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C41D5F" w14:paraId="38A2EC57" w14:textId="77777777" w:rsidTr="352BA436">
        <w:tc>
          <w:tcPr>
            <w:tcW w:w="2155" w:type="dxa"/>
            <w:shd w:val="clear" w:color="auto" w:fill="F2F2F2" w:themeFill="background1" w:themeFillShade="F2"/>
          </w:tcPr>
          <w:p w14:paraId="3A81370A" w14:textId="24F6D611" w:rsidR="0056302B" w:rsidRPr="00C41D5F" w:rsidRDefault="0056302B" w:rsidP="002F1DCF">
            <w:pPr>
              <w:pStyle w:val="Heading2"/>
              <w:rPr>
                <w:lang w:val="en-GB"/>
              </w:rPr>
            </w:pPr>
            <w:r>
              <w:t>Role</w:t>
            </w:r>
          </w:p>
        </w:tc>
        <w:tc>
          <w:tcPr>
            <w:tcW w:w="6885" w:type="dxa"/>
            <w:gridSpan w:val="3"/>
          </w:tcPr>
          <w:p w14:paraId="4B09237A" w14:textId="0E01E9CB" w:rsidR="0056302B" w:rsidRPr="00C41D5F" w:rsidRDefault="00475120" w:rsidP="002F1DCF">
            <w:pPr>
              <w:rPr>
                <w:lang w:val="en-GB"/>
              </w:rPr>
            </w:pPr>
            <w:r w:rsidRPr="0789148D">
              <w:rPr>
                <w:lang w:val="en-GB"/>
              </w:rPr>
              <w:t>HR Manager</w:t>
            </w:r>
          </w:p>
        </w:tc>
      </w:tr>
      <w:tr w:rsidR="0056302B" w:rsidRPr="00C41D5F" w14:paraId="4CBA0403" w14:textId="31376B48" w:rsidTr="352BA436">
        <w:tc>
          <w:tcPr>
            <w:tcW w:w="2155" w:type="dxa"/>
            <w:tcBorders>
              <w:bottom w:val="single" w:sz="4" w:space="0" w:color="auto"/>
            </w:tcBorders>
            <w:shd w:val="clear" w:color="auto" w:fill="F2F2F2" w:themeFill="background1" w:themeFillShade="F2"/>
          </w:tcPr>
          <w:p w14:paraId="5D51AA75" w14:textId="19BE471D" w:rsidR="0056302B" w:rsidRPr="00C41D5F" w:rsidRDefault="0056302B" w:rsidP="002F1DCF">
            <w:pPr>
              <w:pStyle w:val="Heading2"/>
              <w:rPr>
                <w:lang w:val="en-GB"/>
              </w:rPr>
            </w:pPr>
            <w:proofErr w:type="spellStart"/>
            <w:r>
              <w:t>Standardis</w:t>
            </w:r>
            <w:r w:rsidR="00F632B3">
              <w:t>ed</w:t>
            </w:r>
            <w:proofErr w:type="spellEnd"/>
            <w:r w:rsidR="00F632B3">
              <w:t xml:space="preserve"> </w:t>
            </w:r>
            <w:r w:rsidR="00F632B3">
              <w:rPr>
                <w:lang w:val="en-GB"/>
              </w:rPr>
              <w:t>j</w:t>
            </w:r>
            <w:r w:rsidRPr="352BA436">
              <w:rPr>
                <w:lang w:val="en-GB"/>
              </w:rPr>
              <w:t>ob description code</w:t>
            </w:r>
          </w:p>
        </w:tc>
        <w:tc>
          <w:tcPr>
            <w:tcW w:w="4590" w:type="dxa"/>
            <w:tcBorders>
              <w:bottom w:val="single" w:sz="4" w:space="0" w:color="auto"/>
            </w:tcBorders>
          </w:tcPr>
          <w:p w14:paraId="601EB54F" w14:textId="345B93D6" w:rsidR="0056302B" w:rsidRPr="00C41D5F" w:rsidRDefault="7FE979F2" w:rsidP="002F1DCF">
            <w:pPr>
              <w:rPr>
                <w:lang w:val="en-GB"/>
              </w:rPr>
            </w:pPr>
            <w:r w:rsidRPr="352BA436">
              <w:rPr>
                <w:lang w:val="en-GB"/>
              </w:rPr>
              <w:t>GENHR-05</w:t>
            </w:r>
          </w:p>
        </w:tc>
        <w:tc>
          <w:tcPr>
            <w:tcW w:w="1147" w:type="dxa"/>
            <w:tcBorders>
              <w:bottom w:val="single" w:sz="4" w:space="0" w:color="auto"/>
            </w:tcBorders>
          </w:tcPr>
          <w:p w14:paraId="151E76A3" w14:textId="26179030" w:rsidR="0056302B" w:rsidRPr="00C41D5F" w:rsidRDefault="0056302B" w:rsidP="002F1DCF">
            <w:pPr>
              <w:pStyle w:val="Heading2"/>
              <w:rPr>
                <w:lang w:val="en-GB"/>
              </w:rPr>
            </w:pPr>
            <w:r w:rsidRPr="00C41D5F">
              <w:t>Grade</w:t>
            </w:r>
          </w:p>
        </w:tc>
        <w:tc>
          <w:tcPr>
            <w:tcW w:w="1148" w:type="dxa"/>
            <w:tcBorders>
              <w:bottom w:val="single" w:sz="4" w:space="0" w:color="auto"/>
            </w:tcBorders>
          </w:tcPr>
          <w:p w14:paraId="361B7E33" w14:textId="7F1CFDB1" w:rsidR="0056302B" w:rsidRPr="00C41D5F" w:rsidRDefault="00475120" w:rsidP="002F1DCF">
            <w:pPr>
              <w:rPr>
                <w:lang w:val="en-GB"/>
              </w:rPr>
            </w:pPr>
            <w:r w:rsidRPr="00C41D5F">
              <w:rPr>
                <w:lang w:val="en-GB"/>
              </w:rPr>
              <w:t>8</w:t>
            </w:r>
          </w:p>
        </w:tc>
      </w:tr>
      <w:tr w:rsidR="0056302B" w:rsidRPr="00C41D5F" w14:paraId="1E442919" w14:textId="77777777" w:rsidTr="352BA436">
        <w:tc>
          <w:tcPr>
            <w:tcW w:w="9040" w:type="dxa"/>
            <w:gridSpan w:val="4"/>
            <w:shd w:val="clear" w:color="auto" w:fill="BFBFBF" w:themeFill="background1" w:themeFillShade="BF"/>
          </w:tcPr>
          <w:p w14:paraId="36E22F7A" w14:textId="1A649C3A" w:rsidR="0056302B" w:rsidRPr="00C41D5F" w:rsidRDefault="0056302B" w:rsidP="002F1DCF">
            <w:pPr>
              <w:pStyle w:val="Heading2"/>
              <w:rPr>
                <w:lang w:val="en-GB"/>
              </w:rPr>
            </w:pPr>
            <w:r w:rsidRPr="00C41D5F">
              <w:rPr>
                <w:lang w:val="en-GB"/>
              </w:rPr>
              <w:t xml:space="preserve">Role </w:t>
            </w:r>
            <w:r w:rsidRPr="00C41D5F">
              <w:t>Purpose</w:t>
            </w:r>
          </w:p>
        </w:tc>
      </w:tr>
      <w:tr w:rsidR="0056302B" w:rsidRPr="00C41D5F" w14:paraId="7C193405" w14:textId="77777777" w:rsidTr="352BA436">
        <w:tc>
          <w:tcPr>
            <w:tcW w:w="9040" w:type="dxa"/>
            <w:gridSpan w:val="4"/>
            <w:tcBorders>
              <w:bottom w:val="single" w:sz="4" w:space="0" w:color="auto"/>
            </w:tcBorders>
            <w:shd w:val="clear" w:color="auto" w:fill="F2F2F2" w:themeFill="background1" w:themeFillShade="F2"/>
          </w:tcPr>
          <w:p w14:paraId="2DDFC1C3" w14:textId="670C2239" w:rsidR="0056302B" w:rsidRPr="00C41D5F" w:rsidRDefault="00C6488A" w:rsidP="002F1DCF">
            <w:pPr>
              <w:rPr>
                <w:lang w:val="en-GB"/>
              </w:rPr>
            </w:pPr>
            <w:r w:rsidRPr="00C41D5F">
              <w:rPr>
                <w:rFonts w:eastAsia="Times New Roman" w:cstheme="majorHAnsi"/>
                <w:color w:val="0D0D0D"/>
                <w:szCs w:val="16"/>
                <w:lang w:eastAsia="en-GB"/>
              </w:rPr>
              <w:t xml:space="preserve">Manages the HR function </w:t>
            </w:r>
            <w:r w:rsidRPr="00C41D5F">
              <w:rPr>
                <w:rFonts w:eastAsia="Times New Roman" w:cstheme="majorHAnsi"/>
                <w:szCs w:val="16"/>
                <w:lang w:eastAsia="en-GB"/>
              </w:rPr>
              <w:t xml:space="preserve">within a </w:t>
            </w:r>
            <w:r w:rsidR="00A1426E" w:rsidRPr="00C41D5F">
              <w:rPr>
                <w:rFonts w:eastAsia="Times New Roman" w:cstheme="majorHAnsi"/>
                <w:szCs w:val="16"/>
                <w:lang w:eastAsia="en-GB"/>
              </w:rPr>
              <w:t xml:space="preserve">[large] </w:t>
            </w:r>
            <w:r w:rsidRPr="00C41D5F">
              <w:rPr>
                <w:rFonts w:eastAsia="Times New Roman" w:cstheme="majorHAnsi"/>
                <w:szCs w:val="16"/>
                <w:lang w:eastAsia="en-GB"/>
              </w:rPr>
              <w:t xml:space="preserve">department, </w:t>
            </w:r>
            <w:r w:rsidRPr="00C41D5F">
              <w:rPr>
                <w:rFonts w:eastAsia="Times New Roman" w:cstheme="majorHAnsi"/>
                <w:color w:val="0D0D0D"/>
                <w:szCs w:val="16"/>
                <w:lang w:eastAsia="en-GB"/>
              </w:rPr>
              <w:t>with responsibility for a comprehensive operational and advisory HR service ensuring compliance with legal requirements, University HR policies and procedures. Contributes to the overall strategy providing a clear vision and direction to the team demonstrated through planning, implementing, leading and monitoring operational work and influencing the strategic direction of projects.</w:t>
            </w:r>
          </w:p>
        </w:tc>
      </w:tr>
      <w:tr w:rsidR="0056302B" w:rsidRPr="00C41D5F" w14:paraId="2B66738E" w14:textId="77777777" w:rsidTr="352BA436">
        <w:tc>
          <w:tcPr>
            <w:tcW w:w="9040" w:type="dxa"/>
            <w:gridSpan w:val="4"/>
            <w:shd w:val="clear" w:color="auto" w:fill="BFBFBF" w:themeFill="background1" w:themeFillShade="BF"/>
          </w:tcPr>
          <w:p w14:paraId="3046E907" w14:textId="1AC00360" w:rsidR="0056302B" w:rsidRPr="00C41D5F" w:rsidRDefault="0056302B" w:rsidP="002F1DCF">
            <w:pPr>
              <w:pStyle w:val="Heading2"/>
              <w:rPr>
                <w:lang w:val="en-GB"/>
              </w:rPr>
            </w:pPr>
            <w:r w:rsidRPr="00C41D5F">
              <w:t>Grade</w:t>
            </w:r>
            <w:r w:rsidRPr="00C41D5F">
              <w:rPr>
                <w:lang w:val="en-GB"/>
              </w:rPr>
              <w:t xml:space="preserve"> Descriptors</w:t>
            </w:r>
          </w:p>
        </w:tc>
      </w:tr>
      <w:tr w:rsidR="0056302B" w:rsidRPr="00C41D5F" w14:paraId="093BDA7D" w14:textId="77777777" w:rsidTr="352BA436">
        <w:tc>
          <w:tcPr>
            <w:tcW w:w="9040" w:type="dxa"/>
            <w:gridSpan w:val="4"/>
            <w:shd w:val="clear" w:color="auto" w:fill="F2F2F2" w:themeFill="background1" w:themeFillShade="F2"/>
          </w:tcPr>
          <w:p w14:paraId="6295005D" w14:textId="3565E69F" w:rsidR="0056302B" w:rsidRPr="00C41D5F" w:rsidRDefault="0056302B" w:rsidP="002F1DCF">
            <w:pPr>
              <w:rPr>
                <w:lang w:val="en-GB"/>
              </w:rPr>
            </w:pPr>
            <w:r w:rsidRPr="00C41D5F">
              <w:t xml:space="preserve">[high level core purpose commensurate with grade descriptor] </w:t>
            </w:r>
            <w:r w:rsidRPr="00C41D5F">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C607B8" w:rsidRPr="00C41D5F" w14:paraId="6CD98A19" w14:textId="77777777" w:rsidTr="0056302B">
        <w:trPr>
          <w:trHeight w:val="35"/>
        </w:trPr>
        <w:tc>
          <w:tcPr>
            <w:tcW w:w="9040" w:type="dxa"/>
            <w:shd w:val="clear" w:color="auto" w:fill="F2F2F2" w:themeFill="background1" w:themeFillShade="F2"/>
          </w:tcPr>
          <w:p w14:paraId="250285F3" w14:textId="6EBFFBAC" w:rsidR="00C607B8" w:rsidRPr="00F632B3" w:rsidRDefault="00C607B8" w:rsidP="00C6488A">
            <w:pPr>
              <w:pStyle w:val="ListParagraph"/>
              <w:numPr>
                <w:ilvl w:val="0"/>
                <w:numId w:val="15"/>
              </w:numPr>
              <w:rPr>
                <w:color w:val="0070C0"/>
                <w:szCs w:val="16"/>
              </w:rPr>
            </w:pPr>
            <w:r w:rsidRPr="00F632B3">
              <w:rPr>
                <w:color w:val="0070C0"/>
                <w:szCs w:val="16"/>
              </w:rPr>
              <w:t>Manag</w:t>
            </w:r>
            <w:r w:rsidR="00F632B3">
              <w:rPr>
                <w:color w:val="0070C0"/>
                <w:szCs w:val="16"/>
              </w:rPr>
              <w:t>es</w:t>
            </w:r>
            <w:r w:rsidRPr="00F632B3">
              <w:rPr>
                <w:color w:val="0070C0"/>
                <w:szCs w:val="16"/>
              </w:rPr>
              <w:t xml:space="preserve"> the operation of a facility/lead</w:t>
            </w:r>
            <w:r w:rsidR="00F632B3">
              <w:rPr>
                <w:color w:val="0070C0"/>
                <w:szCs w:val="16"/>
              </w:rPr>
              <w:t>s</w:t>
            </w:r>
            <w:r w:rsidRPr="00F632B3">
              <w:rPr>
                <w:color w:val="0070C0"/>
                <w:szCs w:val="16"/>
              </w:rPr>
              <w:t xml:space="preserve"> a team of staff.</w:t>
            </w:r>
          </w:p>
        </w:tc>
      </w:tr>
      <w:tr w:rsidR="00C6488A" w:rsidRPr="00C41D5F" w14:paraId="4ECFA959" w14:textId="77777777" w:rsidTr="0056302B">
        <w:trPr>
          <w:trHeight w:val="35"/>
        </w:trPr>
        <w:tc>
          <w:tcPr>
            <w:tcW w:w="9040" w:type="dxa"/>
            <w:shd w:val="clear" w:color="auto" w:fill="F2F2F2" w:themeFill="background1" w:themeFillShade="F2"/>
          </w:tcPr>
          <w:p w14:paraId="33E40CE6" w14:textId="3A9F4BA5" w:rsidR="00C6488A" w:rsidRPr="00F632B3" w:rsidRDefault="00C6488A" w:rsidP="00C6488A">
            <w:pPr>
              <w:pStyle w:val="ListParagraph"/>
              <w:numPr>
                <w:ilvl w:val="0"/>
                <w:numId w:val="15"/>
              </w:numPr>
              <w:rPr>
                <w:color w:val="0070C0"/>
                <w:lang w:val="en-GB"/>
              </w:rPr>
            </w:pPr>
            <w:r w:rsidRPr="00F632B3">
              <w:rPr>
                <w:color w:val="0070C0"/>
                <w:szCs w:val="16"/>
              </w:rPr>
              <w:t>Assumes operational responsibility for the HR activities of a</w:t>
            </w:r>
            <w:r w:rsidR="00475120" w:rsidRPr="00F632B3">
              <w:rPr>
                <w:color w:val="0070C0"/>
                <w:szCs w:val="16"/>
              </w:rPr>
              <w:t xml:space="preserve"> department</w:t>
            </w:r>
            <w:r w:rsidRPr="00F632B3">
              <w:rPr>
                <w:color w:val="0070C0"/>
                <w:szCs w:val="16"/>
              </w:rPr>
              <w:t xml:space="preserve">, actively influencing and contributing to decisions that impact HR service standards and outcomes. </w:t>
            </w:r>
          </w:p>
        </w:tc>
      </w:tr>
      <w:tr w:rsidR="00C6488A" w:rsidRPr="00C41D5F" w14:paraId="0ABD7686" w14:textId="77777777" w:rsidTr="00BB01C3">
        <w:trPr>
          <w:trHeight w:val="30"/>
        </w:trPr>
        <w:tc>
          <w:tcPr>
            <w:tcW w:w="9040" w:type="dxa"/>
            <w:shd w:val="clear" w:color="auto" w:fill="F2F2F2" w:themeFill="background1" w:themeFillShade="F2"/>
          </w:tcPr>
          <w:p w14:paraId="0DBC455B" w14:textId="2D9DCE6A" w:rsidR="00C6488A" w:rsidRPr="00F632B3" w:rsidRDefault="00C6488A" w:rsidP="00C6488A">
            <w:pPr>
              <w:pStyle w:val="ListParagraph"/>
              <w:numPr>
                <w:ilvl w:val="0"/>
                <w:numId w:val="15"/>
              </w:numPr>
              <w:rPr>
                <w:color w:val="0070C0"/>
                <w:lang w:val="en-GB"/>
              </w:rPr>
            </w:pPr>
            <w:bookmarkStart w:id="0" w:name="_Hlk209510464"/>
            <w:r w:rsidRPr="00F632B3">
              <w:rPr>
                <w:color w:val="0070C0"/>
                <w:szCs w:val="16"/>
              </w:rPr>
              <w:t xml:space="preserve">Provides valuable insights and input into the development of HR strategies and projects aligned with </w:t>
            </w:r>
            <w:proofErr w:type="spellStart"/>
            <w:r w:rsidRPr="00F632B3">
              <w:rPr>
                <w:color w:val="0070C0"/>
                <w:szCs w:val="16"/>
              </w:rPr>
              <w:t>organi</w:t>
            </w:r>
            <w:r w:rsidR="00F632B3">
              <w:rPr>
                <w:color w:val="0070C0"/>
                <w:szCs w:val="16"/>
              </w:rPr>
              <w:t>s</w:t>
            </w:r>
            <w:r w:rsidRPr="00F632B3">
              <w:rPr>
                <w:color w:val="0070C0"/>
                <w:szCs w:val="16"/>
              </w:rPr>
              <w:t>ational</w:t>
            </w:r>
            <w:proofErr w:type="spellEnd"/>
            <w:r w:rsidRPr="00F632B3">
              <w:rPr>
                <w:color w:val="0070C0"/>
                <w:szCs w:val="16"/>
              </w:rPr>
              <w:t xml:space="preserve"> goals. </w:t>
            </w:r>
            <w:proofErr w:type="spellStart"/>
            <w:r w:rsidRPr="00F632B3">
              <w:rPr>
                <w:color w:val="0070C0"/>
                <w:szCs w:val="16"/>
              </w:rPr>
              <w:t>Utili</w:t>
            </w:r>
            <w:r w:rsidR="00F11524" w:rsidRPr="00F632B3">
              <w:rPr>
                <w:color w:val="0070C0"/>
                <w:szCs w:val="16"/>
              </w:rPr>
              <w:t>s</w:t>
            </w:r>
            <w:r w:rsidRPr="00F632B3">
              <w:rPr>
                <w:color w:val="0070C0"/>
                <w:szCs w:val="16"/>
              </w:rPr>
              <w:t>es</w:t>
            </w:r>
            <w:proofErr w:type="spellEnd"/>
            <w:r w:rsidRPr="00F632B3">
              <w:rPr>
                <w:color w:val="0070C0"/>
                <w:szCs w:val="16"/>
              </w:rPr>
              <w:t xml:space="preserve"> comprehensive knowledge of human resource management to inform and shape long-term planning and decision-making processes.</w:t>
            </w:r>
            <w:bookmarkEnd w:id="0"/>
          </w:p>
        </w:tc>
      </w:tr>
      <w:tr w:rsidR="00C6488A" w:rsidRPr="00C41D5F" w14:paraId="2D34B693" w14:textId="77777777" w:rsidTr="00BB01C3">
        <w:trPr>
          <w:trHeight w:val="30"/>
        </w:trPr>
        <w:tc>
          <w:tcPr>
            <w:tcW w:w="9040" w:type="dxa"/>
            <w:shd w:val="clear" w:color="auto" w:fill="F2F2F2" w:themeFill="background1" w:themeFillShade="F2"/>
          </w:tcPr>
          <w:p w14:paraId="2178AA94" w14:textId="3C2D14FB" w:rsidR="00C6488A" w:rsidRPr="00F632B3" w:rsidRDefault="00C6488A" w:rsidP="00C6488A">
            <w:pPr>
              <w:pStyle w:val="ListParagraph"/>
              <w:numPr>
                <w:ilvl w:val="0"/>
                <w:numId w:val="15"/>
              </w:numPr>
              <w:rPr>
                <w:color w:val="0070C0"/>
                <w:lang w:val="en-GB"/>
              </w:rPr>
            </w:pPr>
            <w:r w:rsidRPr="00F632B3">
              <w:rPr>
                <w:color w:val="0070C0"/>
                <w:szCs w:val="16"/>
              </w:rPr>
              <w:t xml:space="preserve">Regularly communicates highly </w:t>
            </w:r>
            <w:proofErr w:type="spellStart"/>
            <w:r w:rsidRPr="00F632B3">
              <w:rPr>
                <w:color w:val="0070C0"/>
                <w:szCs w:val="16"/>
              </w:rPr>
              <w:t>speciali</w:t>
            </w:r>
            <w:r w:rsidR="00F632B3">
              <w:rPr>
                <w:color w:val="0070C0"/>
                <w:szCs w:val="16"/>
              </w:rPr>
              <w:t>s</w:t>
            </w:r>
            <w:r w:rsidRPr="00F632B3">
              <w:rPr>
                <w:color w:val="0070C0"/>
                <w:szCs w:val="16"/>
              </w:rPr>
              <w:t>ed</w:t>
            </w:r>
            <w:proofErr w:type="spellEnd"/>
            <w:r w:rsidRPr="00F632B3">
              <w:rPr>
                <w:color w:val="0070C0"/>
                <w:szCs w:val="16"/>
              </w:rPr>
              <w:t xml:space="preserve"> HR advice and insights, both orally and in writing, influencing a diverse range of stakeholders. Provides senior leadership with data on HR matters to support informed decision-making.</w:t>
            </w:r>
          </w:p>
        </w:tc>
      </w:tr>
      <w:tr w:rsidR="00C6488A" w:rsidRPr="00C41D5F" w14:paraId="0B9472EE" w14:textId="77777777" w:rsidTr="00BB01C3">
        <w:trPr>
          <w:trHeight w:val="30"/>
        </w:trPr>
        <w:tc>
          <w:tcPr>
            <w:tcW w:w="9040" w:type="dxa"/>
            <w:shd w:val="clear" w:color="auto" w:fill="F2F2F2" w:themeFill="background1" w:themeFillShade="F2"/>
          </w:tcPr>
          <w:p w14:paraId="384D6124" w14:textId="2A3F6800" w:rsidR="00C6488A" w:rsidRPr="00F632B3" w:rsidRDefault="00C6488A" w:rsidP="00C6488A">
            <w:pPr>
              <w:pStyle w:val="ListParagraph"/>
              <w:numPr>
                <w:ilvl w:val="0"/>
                <w:numId w:val="15"/>
              </w:numPr>
              <w:rPr>
                <w:color w:val="0070C0"/>
                <w:lang w:val="en-GB"/>
              </w:rPr>
            </w:pPr>
            <w:r w:rsidRPr="00F632B3">
              <w:rPr>
                <w:color w:val="0070C0"/>
                <w:szCs w:val="16"/>
              </w:rPr>
              <w:t>Ensures the successful implementation of agreed-upon HR policies, procedures, and business plans.</w:t>
            </w:r>
          </w:p>
        </w:tc>
      </w:tr>
      <w:tr w:rsidR="00C6488A" w:rsidRPr="00C41D5F" w14:paraId="2BCEA6DC" w14:textId="77777777" w:rsidTr="00BB01C3">
        <w:trPr>
          <w:trHeight w:val="30"/>
        </w:trPr>
        <w:tc>
          <w:tcPr>
            <w:tcW w:w="9040" w:type="dxa"/>
            <w:shd w:val="clear" w:color="auto" w:fill="F2F2F2" w:themeFill="background1" w:themeFillShade="F2"/>
          </w:tcPr>
          <w:p w14:paraId="6739B481" w14:textId="5D858178" w:rsidR="00C6488A" w:rsidRPr="00F632B3" w:rsidRDefault="00C6488A" w:rsidP="00C6488A">
            <w:pPr>
              <w:pStyle w:val="ListParagraph"/>
              <w:numPr>
                <w:ilvl w:val="0"/>
                <w:numId w:val="15"/>
              </w:numPr>
              <w:rPr>
                <w:color w:val="0070C0"/>
                <w:lang w:val="en-GB"/>
              </w:rPr>
            </w:pPr>
            <w:r w:rsidRPr="00F632B3">
              <w:rPr>
                <w:color w:val="0070C0"/>
                <w:szCs w:val="16"/>
              </w:rPr>
              <w:t>Actively participates in key committees, providing expert HR advice and guidance. Demonstrates leadership by influencing HR operational decisions and guiding the strategic direction of HR projects/initiatives.</w:t>
            </w:r>
          </w:p>
        </w:tc>
      </w:tr>
      <w:tr w:rsidR="00C6488A" w:rsidRPr="00C41D5F" w14:paraId="655EFFA8" w14:textId="77777777" w:rsidTr="00BB01C3">
        <w:trPr>
          <w:trHeight w:val="30"/>
        </w:trPr>
        <w:tc>
          <w:tcPr>
            <w:tcW w:w="9040" w:type="dxa"/>
            <w:shd w:val="clear" w:color="auto" w:fill="F2F2F2" w:themeFill="background1" w:themeFillShade="F2"/>
          </w:tcPr>
          <w:p w14:paraId="159DE4CB" w14:textId="65C4BEA5" w:rsidR="00C6488A" w:rsidRPr="00F632B3" w:rsidRDefault="00C6488A" w:rsidP="00C6488A">
            <w:pPr>
              <w:pStyle w:val="ListParagraph"/>
              <w:numPr>
                <w:ilvl w:val="0"/>
                <w:numId w:val="15"/>
              </w:numPr>
              <w:rPr>
                <w:color w:val="0070C0"/>
                <w:lang w:val="en-GB"/>
              </w:rPr>
            </w:pPr>
            <w:r w:rsidRPr="00F632B3">
              <w:rPr>
                <w:color w:val="0070C0"/>
                <w:szCs w:val="16"/>
              </w:rPr>
              <w:t xml:space="preserve">Plans and leads on significant HR initiatives and projects, allocating resources effectively, setting standards and monitoring procedures accordingly. </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C41D5F" w14:paraId="11098A90" w14:textId="77777777" w:rsidTr="002F1DCF">
        <w:trPr>
          <w:trHeight w:val="86"/>
        </w:trPr>
        <w:tc>
          <w:tcPr>
            <w:tcW w:w="9040" w:type="dxa"/>
            <w:shd w:val="clear" w:color="auto" w:fill="D9D9D9" w:themeFill="background1" w:themeFillShade="D9"/>
          </w:tcPr>
          <w:p w14:paraId="77D7133A" w14:textId="3D6B0623" w:rsidR="00973885" w:rsidRPr="00C41D5F" w:rsidRDefault="002F1DCF" w:rsidP="002F1DCF">
            <w:pPr>
              <w:rPr>
                <w:b/>
                <w:szCs w:val="16"/>
              </w:rPr>
            </w:pPr>
            <w:r w:rsidRPr="00C41D5F">
              <w:rPr>
                <w:b/>
                <w:szCs w:val="16"/>
              </w:rPr>
              <w:t xml:space="preserve">CORE RESPONSIBILITIES [high level work which applies to multiple employees] </w:t>
            </w:r>
          </w:p>
        </w:tc>
      </w:tr>
      <w:tr w:rsidR="002F1DCF" w:rsidRPr="00C41D5F" w14:paraId="500AF51E" w14:textId="77777777" w:rsidTr="00B47B3D">
        <w:trPr>
          <w:trHeight w:val="85"/>
        </w:trPr>
        <w:tc>
          <w:tcPr>
            <w:tcW w:w="9040" w:type="dxa"/>
            <w:shd w:val="clear" w:color="auto" w:fill="D9D9D9" w:themeFill="background1" w:themeFillShade="D9"/>
          </w:tcPr>
          <w:p w14:paraId="599E78A9" w14:textId="6A196AAC" w:rsidR="00E413E2" w:rsidRPr="00C41D5F" w:rsidRDefault="00F632B3" w:rsidP="002F1DCF">
            <w:pPr>
              <w:rPr>
                <w:szCs w:val="16"/>
                <w:highlight w:val="yellow"/>
              </w:rPr>
            </w:pPr>
            <w:r>
              <w:rPr>
                <w:szCs w:val="16"/>
                <w:highlight w:val="yellow"/>
              </w:rPr>
              <w:t>G</w:t>
            </w:r>
            <w:r w:rsidR="002F1DCF" w:rsidRPr="00C41D5F">
              <w:rPr>
                <w:szCs w:val="16"/>
                <w:highlight w:val="yellow"/>
              </w:rPr>
              <w:t>uidance on what can be changed</w:t>
            </w:r>
            <w:r w:rsidR="00E413E2" w:rsidRPr="00C41D5F">
              <w:rPr>
                <w:szCs w:val="16"/>
                <w:highlight w:val="yellow"/>
              </w:rPr>
              <w:t xml:space="preserve"> can be found in the Toolkit for Managers &amp; HR</w:t>
            </w:r>
          </w:p>
          <w:p w14:paraId="23F38390" w14:textId="40456577" w:rsidR="002F1DCF" w:rsidRPr="00C41D5F" w:rsidRDefault="00E413E2" w:rsidP="002F1DCF">
            <w:pPr>
              <w:rPr>
                <w:b/>
                <w:szCs w:val="16"/>
              </w:rPr>
            </w:pPr>
            <w:r w:rsidRPr="00C41D5F">
              <w:rPr>
                <w:szCs w:val="16"/>
                <w:highlight w:val="yellow"/>
              </w:rPr>
              <w:t xml:space="preserve">Changes to core responsibilities must be </w:t>
            </w:r>
            <w:r w:rsidR="002F1DCF" w:rsidRPr="00C41D5F">
              <w:rPr>
                <w:szCs w:val="16"/>
                <w:highlight w:val="yellow"/>
              </w:rPr>
              <w:t>checked</w:t>
            </w:r>
            <w:r w:rsidRPr="00C41D5F">
              <w:rPr>
                <w:szCs w:val="16"/>
                <w:highlight w:val="yellow"/>
              </w:rPr>
              <w:t xml:space="preserve"> and verified</w:t>
            </w:r>
            <w:r w:rsidR="002F1DCF" w:rsidRPr="00C41D5F">
              <w:rPr>
                <w:szCs w:val="16"/>
                <w:highlight w:val="yellow"/>
              </w:rPr>
              <w:t xml:space="preserve"> at local</w:t>
            </w:r>
            <w:r w:rsidRPr="00C41D5F">
              <w:rPr>
                <w:szCs w:val="16"/>
                <w:highlight w:val="yellow"/>
              </w:rPr>
              <w:t xml:space="preserve"> HR</w:t>
            </w:r>
            <w:r w:rsidR="002F1DCF" w:rsidRPr="00C41D5F">
              <w:rPr>
                <w:szCs w:val="16"/>
                <w:highlight w:val="yellow"/>
              </w:rPr>
              <w:t xml:space="preserve"> level to ensure edits are appropriate </w:t>
            </w:r>
            <w:r w:rsidRPr="00C41D5F">
              <w:rPr>
                <w:szCs w:val="16"/>
                <w:highlight w:val="yellow"/>
              </w:rPr>
              <w:t>and remain</w:t>
            </w:r>
            <w:r w:rsidR="002F1DCF" w:rsidRPr="00C41D5F">
              <w:rPr>
                <w:szCs w:val="16"/>
                <w:highlight w:val="yellow"/>
              </w:rPr>
              <w:t xml:space="preserve"> within grade </w:t>
            </w:r>
            <w:r w:rsidRPr="00C41D5F">
              <w:rPr>
                <w:szCs w:val="16"/>
                <w:highlight w:val="yellow"/>
              </w:rPr>
              <w:t>descriptor boundaries described above</w:t>
            </w:r>
          </w:p>
        </w:tc>
      </w:tr>
      <w:tr w:rsidR="00C6488A" w:rsidRPr="00C41D5F" w14:paraId="12AE803F"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63EF80FA" w:rsidR="00C6488A" w:rsidRPr="00C41D5F" w:rsidRDefault="00C6488A" w:rsidP="00C6488A">
            <w:pPr>
              <w:rPr>
                <w:rFonts w:cstheme="majorHAnsi"/>
                <w:szCs w:val="16"/>
              </w:rPr>
            </w:pPr>
            <w:r w:rsidRPr="00C41D5F">
              <w:rPr>
                <w:rFonts w:cstheme="majorHAnsi"/>
                <w:b/>
                <w:szCs w:val="16"/>
              </w:rPr>
              <w:t>HR STRATEGY &amp; CHANGE</w:t>
            </w:r>
          </w:p>
        </w:tc>
      </w:tr>
      <w:tr w:rsidR="00C6488A" w:rsidRPr="00C41D5F" w14:paraId="3B5F8479"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6A580E7E" w:rsidR="00C6488A" w:rsidRPr="00C41D5F" w:rsidRDefault="00C6488A" w:rsidP="00C6488A">
            <w:pPr>
              <w:pStyle w:val="ListParagraph"/>
              <w:numPr>
                <w:ilvl w:val="0"/>
                <w:numId w:val="20"/>
              </w:numPr>
              <w:rPr>
                <w:rFonts w:cstheme="majorHAnsi"/>
                <w:szCs w:val="16"/>
              </w:rPr>
            </w:pPr>
            <w:r w:rsidRPr="00C41D5F">
              <w:rPr>
                <w:rFonts w:eastAsia="Times New Roman" w:cstheme="majorHAnsi"/>
                <w:color w:val="0D0D0D"/>
                <w:szCs w:val="16"/>
                <w:lang w:eastAsia="en-GB"/>
              </w:rPr>
              <w:t>Develop and deliver</w:t>
            </w:r>
            <w:r w:rsidR="00F55C6A" w:rsidRPr="00C41D5F">
              <w:rPr>
                <w:rFonts w:eastAsia="Times New Roman" w:cstheme="majorHAnsi"/>
                <w:color w:val="0D0D0D"/>
                <w:szCs w:val="16"/>
                <w:lang w:eastAsia="en-GB"/>
              </w:rPr>
              <w:t xml:space="preserve"> </w:t>
            </w:r>
            <w:r w:rsidRPr="00C41D5F">
              <w:rPr>
                <w:rFonts w:eastAsia="Times New Roman" w:cstheme="majorHAnsi"/>
                <w:color w:val="0D0D0D"/>
                <w:szCs w:val="16"/>
                <w:lang w:eastAsia="en-GB"/>
              </w:rPr>
              <w:t>an HR vision and strategy for {faculty/division/dep</w:t>
            </w:r>
            <w:r w:rsidR="000A3881" w:rsidRPr="00C41D5F">
              <w:rPr>
                <w:rFonts w:eastAsia="Times New Roman" w:cstheme="majorHAnsi"/>
                <w:color w:val="0D0D0D"/>
                <w:szCs w:val="16"/>
                <w:lang w:eastAsia="en-GB"/>
              </w:rPr>
              <w:t>artment}</w:t>
            </w:r>
            <w:r w:rsidRPr="00C41D5F">
              <w:rPr>
                <w:rFonts w:eastAsia="Times New Roman" w:cstheme="majorHAnsi"/>
                <w:color w:val="0D0D0D"/>
                <w:szCs w:val="16"/>
                <w:lang w:eastAsia="en-GB"/>
              </w:rPr>
              <w:t xml:space="preserve"> in partnership with senior managers, and in consultation with staff.</w:t>
            </w:r>
          </w:p>
        </w:tc>
      </w:tr>
      <w:tr w:rsidR="00C6488A" w:rsidRPr="00C41D5F" w14:paraId="4EA39DD1"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3FF2115F" w:rsidR="00C6488A" w:rsidRPr="00C41D5F" w:rsidRDefault="00C6488A" w:rsidP="00C6488A">
            <w:pPr>
              <w:pStyle w:val="ListParagraph"/>
              <w:numPr>
                <w:ilvl w:val="0"/>
                <w:numId w:val="20"/>
              </w:numPr>
              <w:rPr>
                <w:rFonts w:cstheme="majorHAnsi"/>
                <w:szCs w:val="16"/>
              </w:rPr>
            </w:pPr>
            <w:r w:rsidRPr="00C41D5F">
              <w:rPr>
                <w:rFonts w:eastAsia="Times New Roman" w:cstheme="majorHAnsi"/>
                <w:color w:val="0D0D0D"/>
                <w:szCs w:val="16"/>
                <w:lang w:eastAsia="en-GB"/>
              </w:rPr>
              <w:t>HR lead for change management within the team and more widely in the department.</w:t>
            </w:r>
          </w:p>
        </w:tc>
      </w:tr>
      <w:tr w:rsidR="00C6488A" w:rsidRPr="00C41D5F" w14:paraId="5D36A72D"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4491508A" w:rsidR="00C6488A" w:rsidRPr="00C41D5F" w:rsidRDefault="00C6488A" w:rsidP="00C6488A">
            <w:pPr>
              <w:pStyle w:val="ListParagraph"/>
              <w:numPr>
                <w:ilvl w:val="0"/>
                <w:numId w:val="20"/>
              </w:numPr>
              <w:rPr>
                <w:rFonts w:cstheme="majorHAnsi"/>
                <w:szCs w:val="16"/>
              </w:rPr>
            </w:pPr>
            <w:r w:rsidRPr="00C41D5F">
              <w:rPr>
                <w:rFonts w:eastAsia="Times New Roman" w:cstheme="majorHAnsi"/>
                <w:color w:val="0D0D0D"/>
                <w:szCs w:val="16"/>
                <w:lang w:eastAsia="en-GB"/>
              </w:rPr>
              <w:t xml:space="preserve">Drive HR projects/initiatives and action plans forward, leading on cyclical processes and activities (for example Athena Swan, immigration audits and compliance checks, Awards for Excellence, Staff Development discussions </w:t>
            </w:r>
            <w:proofErr w:type="spellStart"/>
            <w:r w:rsidRPr="00C41D5F">
              <w:rPr>
                <w:rFonts w:eastAsia="Times New Roman" w:cstheme="majorHAnsi"/>
                <w:color w:val="0D0D0D"/>
                <w:szCs w:val="16"/>
                <w:lang w:eastAsia="en-GB"/>
              </w:rPr>
              <w:t>etc</w:t>
            </w:r>
            <w:proofErr w:type="spellEnd"/>
            <w:r w:rsidRPr="00C41D5F">
              <w:rPr>
                <w:rFonts w:eastAsia="Times New Roman" w:cstheme="majorHAnsi"/>
                <w:color w:val="0D0D0D"/>
                <w:szCs w:val="16"/>
                <w:lang w:eastAsia="en-GB"/>
              </w:rPr>
              <w:t xml:space="preserve">) </w:t>
            </w:r>
          </w:p>
        </w:tc>
      </w:tr>
      <w:tr w:rsidR="00C6488A" w:rsidRPr="00C41D5F" w14:paraId="7C32B764"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15CB8E9C" w:rsidR="00C6488A" w:rsidRPr="00C41D5F" w:rsidRDefault="00C6488A" w:rsidP="00C6488A">
            <w:pPr>
              <w:pStyle w:val="ListParagraph"/>
              <w:numPr>
                <w:ilvl w:val="0"/>
                <w:numId w:val="20"/>
              </w:numPr>
              <w:rPr>
                <w:rFonts w:cstheme="majorHAnsi"/>
                <w:szCs w:val="16"/>
              </w:rPr>
            </w:pPr>
            <w:r w:rsidRPr="00C41D5F">
              <w:rPr>
                <w:rFonts w:eastAsia="Times New Roman" w:cstheme="majorHAnsi"/>
                <w:color w:val="0D0D0D"/>
                <w:szCs w:val="16"/>
                <w:lang w:eastAsia="en-GB"/>
              </w:rPr>
              <w:t>Participate and serve appropriate committees as required, using HR data analysis and findings to inform strategy.</w:t>
            </w:r>
          </w:p>
        </w:tc>
      </w:tr>
      <w:tr w:rsidR="00C6488A" w:rsidRPr="00C41D5F" w14:paraId="18169FF3"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3D2AAD4C" w:rsidR="00C6488A" w:rsidRPr="00C41D5F" w:rsidRDefault="00C6488A" w:rsidP="00C6488A">
            <w:pPr>
              <w:rPr>
                <w:rFonts w:cstheme="majorHAnsi"/>
                <w:szCs w:val="16"/>
              </w:rPr>
            </w:pPr>
            <w:r w:rsidRPr="00C41D5F">
              <w:rPr>
                <w:rFonts w:eastAsia="Times New Roman" w:cstheme="majorHAnsi"/>
                <w:b/>
                <w:color w:val="0D0D0D"/>
                <w:szCs w:val="16"/>
                <w:lang w:eastAsia="en-GB"/>
              </w:rPr>
              <w:t>HR SERVICE DELIVERY</w:t>
            </w:r>
          </w:p>
        </w:tc>
      </w:tr>
      <w:tr w:rsidR="00C6488A" w:rsidRPr="00C41D5F" w14:paraId="04D9B943"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2947000C" w:rsidR="00C6488A" w:rsidRPr="00C41D5F" w:rsidRDefault="00C6488A" w:rsidP="00C6488A">
            <w:pPr>
              <w:pStyle w:val="ListParagraph"/>
              <w:numPr>
                <w:ilvl w:val="0"/>
                <w:numId w:val="20"/>
              </w:numPr>
              <w:rPr>
                <w:rFonts w:cstheme="majorHAnsi"/>
                <w:szCs w:val="16"/>
              </w:rPr>
            </w:pPr>
            <w:r w:rsidRPr="00C41D5F">
              <w:rPr>
                <w:rFonts w:eastAsia="Times New Roman" w:cstheme="majorHAnsi"/>
                <w:color w:val="0D0D0D"/>
                <w:szCs w:val="16"/>
                <w:lang w:eastAsia="en-GB"/>
              </w:rPr>
              <w:t>Manage the HR function to provide a full, professional, customer-focused service covering all aspects of human resources, compliant with legislation and University policies and procedures.</w:t>
            </w:r>
          </w:p>
        </w:tc>
      </w:tr>
      <w:tr w:rsidR="00C6488A" w:rsidRPr="00C41D5F" w14:paraId="67545E77"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23D9921F" w:rsidR="00C6488A" w:rsidRPr="00C41D5F" w:rsidRDefault="00C6488A" w:rsidP="00C6488A">
            <w:pPr>
              <w:pStyle w:val="ListParagraph"/>
              <w:numPr>
                <w:ilvl w:val="0"/>
                <w:numId w:val="20"/>
              </w:numPr>
              <w:rPr>
                <w:rFonts w:cstheme="majorHAnsi"/>
                <w:szCs w:val="16"/>
              </w:rPr>
            </w:pPr>
            <w:r w:rsidRPr="00C41D5F">
              <w:rPr>
                <w:rFonts w:eastAsia="Times New Roman" w:cstheme="majorHAnsi"/>
                <w:color w:val="0D0D0D"/>
                <w:szCs w:val="16"/>
                <w:lang w:eastAsia="en-GB"/>
              </w:rPr>
              <w:t>Manage and develop a team of HR professionals including identifying team workload, coaching, giving direction and feedback on development and overall performance.</w:t>
            </w:r>
          </w:p>
        </w:tc>
      </w:tr>
      <w:tr w:rsidR="00C6488A" w:rsidRPr="00C41D5F" w14:paraId="35B70730"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E5BE041" w14:textId="6CC766DB" w:rsidR="00C6488A" w:rsidRPr="00C41D5F" w:rsidRDefault="00C6488A" w:rsidP="00C6488A">
            <w:pPr>
              <w:pStyle w:val="ListParagraph"/>
              <w:numPr>
                <w:ilvl w:val="0"/>
                <w:numId w:val="20"/>
              </w:numPr>
              <w:rPr>
                <w:rFonts w:eastAsia="Times New Roman" w:cstheme="majorHAnsi"/>
                <w:color w:val="0D0D0D"/>
                <w:szCs w:val="16"/>
                <w:lang w:eastAsia="en-GB"/>
              </w:rPr>
            </w:pPr>
            <w:r w:rsidRPr="00C41D5F">
              <w:rPr>
                <w:rFonts w:eastAsia="Times New Roman" w:cstheme="majorHAnsi"/>
                <w:color w:val="0D0D0D"/>
                <w:szCs w:val="16"/>
                <w:lang w:eastAsia="en-GB"/>
              </w:rPr>
              <w:t>Communicate HR policy and procedures to staff through briefings, including changes introduced by the University.</w:t>
            </w:r>
          </w:p>
        </w:tc>
      </w:tr>
      <w:tr w:rsidR="00C6488A" w:rsidRPr="00C41D5F" w14:paraId="5D9E866D"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0E07D5B7" w14:textId="38C1D738" w:rsidR="00C6488A" w:rsidRPr="00C41D5F" w:rsidRDefault="00C6488A" w:rsidP="00C6488A">
            <w:pPr>
              <w:pStyle w:val="ListParagraph"/>
              <w:numPr>
                <w:ilvl w:val="0"/>
                <w:numId w:val="20"/>
              </w:numPr>
              <w:rPr>
                <w:rFonts w:eastAsia="Times New Roman" w:cstheme="majorHAnsi"/>
                <w:color w:val="0D0D0D"/>
                <w:szCs w:val="16"/>
                <w:lang w:eastAsia="en-GB"/>
              </w:rPr>
            </w:pPr>
            <w:r w:rsidRPr="00C41D5F">
              <w:rPr>
                <w:rFonts w:eastAsia="Times New Roman" w:cstheme="majorHAnsi"/>
                <w:color w:val="0D0D0D"/>
                <w:szCs w:val="16"/>
                <w:lang w:eastAsia="en-GB"/>
              </w:rPr>
              <w:t>Advise and influence managers on all aspects of employment such as recruitment &amp; selection, absence and stress management, performance management, family leave and employee relations etc.  Ensuring compliance with HR practices, policies and procedures.</w:t>
            </w:r>
          </w:p>
        </w:tc>
      </w:tr>
      <w:tr w:rsidR="00C6488A" w:rsidRPr="00C41D5F" w14:paraId="300F1C79"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57C80906" w14:textId="7F6A5C54" w:rsidR="00C6488A" w:rsidRPr="00C41D5F" w:rsidRDefault="00C6488A" w:rsidP="00C6488A">
            <w:pPr>
              <w:pStyle w:val="ListParagraph"/>
              <w:numPr>
                <w:ilvl w:val="0"/>
                <w:numId w:val="20"/>
              </w:numPr>
              <w:rPr>
                <w:rFonts w:eastAsia="Times New Roman" w:cstheme="majorHAnsi"/>
                <w:color w:val="0D0D0D"/>
                <w:szCs w:val="16"/>
                <w:lang w:eastAsia="en-GB"/>
              </w:rPr>
            </w:pPr>
            <w:r w:rsidRPr="00C41D5F">
              <w:rPr>
                <w:rFonts w:eastAsia="Times New Roman" w:cstheme="majorHAnsi"/>
                <w:color w:val="0D0D0D"/>
                <w:szCs w:val="16"/>
                <w:lang w:eastAsia="en-GB"/>
              </w:rPr>
              <w:lastRenderedPageBreak/>
              <w:t>Manage a portfolio of individual Employee Relations case work in accordance with statutory regulations and University policy, ensuring University agreements with Unions are followed.  Liaise with central HR where necessary to bring about effective resolution.</w:t>
            </w:r>
          </w:p>
        </w:tc>
      </w:tr>
      <w:tr w:rsidR="00C6488A" w:rsidRPr="00C41D5F" w14:paraId="6374A5FB"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47123BB" w14:textId="6C1E3EDE" w:rsidR="00C6488A" w:rsidRPr="00C41D5F" w:rsidRDefault="00C6488A" w:rsidP="00C6488A">
            <w:pPr>
              <w:pStyle w:val="ListParagraph"/>
              <w:numPr>
                <w:ilvl w:val="0"/>
                <w:numId w:val="20"/>
              </w:numPr>
              <w:rPr>
                <w:rFonts w:eastAsia="Times New Roman" w:cstheme="majorHAnsi"/>
                <w:color w:val="0D0D0D"/>
                <w:szCs w:val="16"/>
                <w:lang w:eastAsia="en-GB"/>
              </w:rPr>
            </w:pPr>
            <w:r w:rsidRPr="00C41D5F">
              <w:rPr>
                <w:rFonts w:eastAsia="Times New Roman" w:cstheme="majorHAnsi"/>
                <w:color w:val="0D0D0D"/>
                <w:szCs w:val="16"/>
                <w:lang w:eastAsia="en-GB"/>
              </w:rPr>
              <w:t>Maintain overview of staff development needs and activity in team’s departments</w:t>
            </w:r>
            <w:r w:rsidR="00F632B3">
              <w:rPr>
                <w:rFonts w:eastAsia="Times New Roman" w:cstheme="majorHAnsi"/>
                <w:color w:val="0D0D0D"/>
                <w:szCs w:val="16"/>
                <w:lang w:eastAsia="en-GB"/>
              </w:rPr>
              <w:t>.</w:t>
            </w:r>
            <w:r w:rsidRPr="00C41D5F">
              <w:rPr>
                <w:rFonts w:eastAsia="Times New Roman" w:cstheme="majorHAnsi"/>
                <w:color w:val="0D0D0D"/>
                <w:szCs w:val="16"/>
                <w:lang w:eastAsia="en-GB"/>
              </w:rPr>
              <w:t xml:space="preserve"> Work with assigned staff development specialists </w:t>
            </w:r>
            <w:smartTag w:uri="urn:schemas-microsoft-com:office:smarttags" w:element="PersonName">
              <w:r w:rsidRPr="00C41D5F">
                <w:rPr>
                  <w:rFonts w:eastAsia="Times New Roman" w:cstheme="majorHAnsi"/>
                  <w:color w:val="0D0D0D"/>
                  <w:szCs w:val="16"/>
                  <w:lang w:eastAsia="en-GB"/>
                </w:rPr>
                <w:t>to</w:t>
              </w:r>
            </w:smartTag>
            <w:r w:rsidRPr="00C41D5F">
              <w:rPr>
                <w:rFonts w:eastAsia="Times New Roman" w:cstheme="majorHAnsi"/>
                <w:color w:val="0D0D0D"/>
                <w:szCs w:val="16"/>
                <w:lang w:eastAsia="en-GB"/>
              </w:rPr>
              <w:t xml:space="preserve"> support department training and development activity.</w:t>
            </w:r>
          </w:p>
        </w:tc>
      </w:tr>
      <w:tr w:rsidR="00C6488A" w:rsidRPr="00C41D5F" w14:paraId="6D487B72"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707C57FD" w14:textId="70CAA52E" w:rsidR="00C6488A" w:rsidRPr="00C41D5F" w:rsidRDefault="00C6488A" w:rsidP="00C6488A">
            <w:pPr>
              <w:pStyle w:val="ListParagraph"/>
              <w:numPr>
                <w:ilvl w:val="0"/>
                <w:numId w:val="20"/>
              </w:numPr>
              <w:rPr>
                <w:rFonts w:eastAsia="Times New Roman" w:cstheme="majorHAnsi"/>
                <w:color w:val="0D0D0D"/>
                <w:szCs w:val="16"/>
                <w:lang w:eastAsia="en-GB"/>
              </w:rPr>
            </w:pPr>
            <w:r w:rsidRPr="00C41D5F">
              <w:rPr>
                <w:rFonts w:eastAsia="Times New Roman" w:cstheme="majorHAnsi"/>
                <w:color w:val="0D0D0D"/>
                <w:szCs w:val="16"/>
                <w:lang w:eastAsia="en-GB"/>
              </w:rPr>
              <w:t>Train all line managers, employees within role remit, on new HR processes and policies.</w:t>
            </w:r>
          </w:p>
        </w:tc>
      </w:tr>
      <w:tr w:rsidR="00C6488A" w:rsidRPr="00C41D5F" w14:paraId="7E38DD90"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10B4AC0B" w14:textId="292FDA09" w:rsidR="00C6488A" w:rsidRPr="00C41D5F" w:rsidRDefault="00C6488A" w:rsidP="00C6488A">
            <w:pPr>
              <w:pStyle w:val="ListParagraph"/>
              <w:numPr>
                <w:ilvl w:val="0"/>
                <w:numId w:val="16"/>
              </w:numPr>
              <w:rPr>
                <w:rFonts w:eastAsia="Times New Roman" w:cstheme="majorHAnsi"/>
                <w:color w:val="0D0D0D"/>
                <w:szCs w:val="16"/>
                <w:lang w:eastAsia="en-GB"/>
              </w:rPr>
            </w:pPr>
            <w:r w:rsidRPr="00C41D5F">
              <w:rPr>
                <w:rFonts w:eastAsia="Times New Roman" w:cstheme="majorHAnsi"/>
                <w:b/>
                <w:color w:val="0D0D0D"/>
                <w:szCs w:val="16"/>
                <w:lang w:eastAsia="en-GB"/>
              </w:rPr>
              <w:t>EMPLOYEE RESOURCING &amp; MANAGEMENT</w:t>
            </w:r>
          </w:p>
        </w:tc>
      </w:tr>
      <w:tr w:rsidR="00C6488A" w:rsidRPr="00C41D5F" w14:paraId="0E0A2A39"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698C6A9" w14:textId="2BCC5CB8" w:rsidR="00C6488A" w:rsidRPr="00C41D5F" w:rsidRDefault="00C6488A" w:rsidP="00C6488A">
            <w:pPr>
              <w:pStyle w:val="ListParagraph"/>
              <w:numPr>
                <w:ilvl w:val="0"/>
                <w:numId w:val="20"/>
              </w:numPr>
              <w:rPr>
                <w:rFonts w:eastAsia="Times New Roman" w:cstheme="majorHAnsi"/>
                <w:color w:val="0D0D0D"/>
                <w:szCs w:val="16"/>
                <w:lang w:eastAsia="en-GB"/>
              </w:rPr>
            </w:pPr>
            <w:r w:rsidRPr="00C41D5F">
              <w:rPr>
                <w:rFonts w:eastAsia="Times New Roman" w:cstheme="majorHAnsi"/>
                <w:color w:val="0D0D0D"/>
                <w:szCs w:val="16"/>
                <w:lang w:eastAsia="en-GB"/>
              </w:rPr>
              <w:t xml:space="preserve">Responsibility for recruitment and selection processes and procedures. </w:t>
            </w:r>
            <w:r w:rsidRPr="00C41D5F">
              <w:rPr>
                <w:rFonts w:eastAsia="Times New Roman" w:cstheme="majorHAnsi"/>
                <w:color w:val="0D0D0D"/>
                <w:szCs w:val="16"/>
                <w:highlight w:val="yellow"/>
                <w:lang w:eastAsia="en-GB"/>
              </w:rPr>
              <w:t>[remove if not applicable to role]</w:t>
            </w:r>
          </w:p>
        </w:tc>
      </w:tr>
      <w:tr w:rsidR="00C6488A" w:rsidRPr="00C41D5F" w14:paraId="5482F979" w14:textId="77777777" w:rsidTr="00C6488A">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auto"/>
            <w:tcMar>
              <w:bottom w:w="115" w:type="dxa"/>
            </w:tcMar>
          </w:tcPr>
          <w:p w14:paraId="016D2DCE" w14:textId="5D0B481A" w:rsidR="00C6488A" w:rsidRPr="00C41D5F" w:rsidRDefault="00C6488A" w:rsidP="00C6488A">
            <w:pPr>
              <w:pStyle w:val="ListParagraph"/>
              <w:numPr>
                <w:ilvl w:val="0"/>
                <w:numId w:val="20"/>
              </w:numPr>
              <w:rPr>
                <w:rFonts w:eastAsia="Times New Roman" w:cstheme="majorHAnsi"/>
                <w:color w:val="0D0D0D"/>
                <w:szCs w:val="16"/>
                <w:lang w:eastAsia="en-GB"/>
              </w:rPr>
            </w:pPr>
            <w:r w:rsidRPr="00C41D5F">
              <w:rPr>
                <w:rFonts w:eastAsia="Times New Roman" w:cstheme="majorHAnsi"/>
                <w:color w:val="0D0D0D"/>
                <w:szCs w:val="16"/>
                <w:lang w:eastAsia="en-GB"/>
              </w:rPr>
              <w:t xml:space="preserve">Guide managers to oversee workforce and succession planning for the department. </w:t>
            </w:r>
            <w:r w:rsidRPr="00C41D5F">
              <w:rPr>
                <w:rFonts w:eastAsia="Times New Roman" w:cstheme="majorHAnsi"/>
                <w:color w:val="0D0D0D"/>
                <w:szCs w:val="16"/>
                <w:highlight w:val="yellow"/>
                <w:lang w:eastAsia="en-GB"/>
              </w:rPr>
              <w:t>[remove if not applicable to role]</w:t>
            </w:r>
          </w:p>
        </w:tc>
      </w:tr>
      <w:tr w:rsidR="00C6488A" w:rsidRPr="00C41D5F" w14:paraId="6BB31A42" w14:textId="77777777" w:rsidTr="00C6488A">
        <w:tblPrEx>
          <w:tblBorders>
            <w:insideH w:val="single" w:sz="4" w:space="0" w:color="auto"/>
            <w:insideV w:val="single" w:sz="4" w:space="0" w:color="auto"/>
          </w:tblBorders>
          <w:shd w:val="clear" w:color="auto" w:fill="auto"/>
        </w:tblPrEx>
        <w:trPr>
          <w:trHeight w:val="563"/>
        </w:trPr>
        <w:tc>
          <w:tcPr>
            <w:tcW w:w="9040" w:type="dxa"/>
            <w:shd w:val="clear" w:color="auto" w:fill="auto"/>
            <w:tcMar>
              <w:bottom w:w="115" w:type="dxa"/>
            </w:tcMar>
          </w:tcPr>
          <w:p w14:paraId="4C9E3063" w14:textId="14D9FE71" w:rsidR="00C6488A" w:rsidRPr="00C41D5F" w:rsidRDefault="00C6488A" w:rsidP="00C6488A">
            <w:pPr>
              <w:pStyle w:val="ListParagraph"/>
              <w:numPr>
                <w:ilvl w:val="0"/>
                <w:numId w:val="20"/>
              </w:numPr>
              <w:rPr>
                <w:rFonts w:cstheme="majorHAnsi"/>
                <w:szCs w:val="16"/>
              </w:rPr>
            </w:pPr>
            <w:r w:rsidRPr="00C41D5F">
              <w:rPr>
                <w:rFonts w:eastAsia="Times New Roman" w:cstheme="majorHAnsi"/>
                <w:color w:val="0D0D0D"/>
                <w:szCs w:val="16"/>
                <w:lang w:eastAsia="en-GB"/>
              </w:rPr>
              <w:t>Ensure appropriate compliance measures are in place, in line with UK legislation and University guidelines, in respect of recruitment &amp; selection, visa holders, pre-employment checks and overseeing the preparation/management of contracts of employment, and end of contract procedures.</w:t>
            </w:r>
          </w:p>
        </w:tc>
      </w:tr>
      <w:tr w:rsidR="00C6488A" w:rsidRPr="00C41D5F" w14:paraId="036796AF" w14:textId="77777777" w:rsidTr="00C6488A">
        <w:tblPrEx>
          <w:tblBorders>
            <w:insideH w:val="single" w:sz="4" w:space="0" w:color="auto"/>
            <w:insideV w:val="single" w:sz="4" w:space="0" w:color="auto"/>
          </w:tblBorders>
          <w:shd w:val="clear" w:color="auto" w:fill="auto"/>
        </w:tblPrEx>
        <w:trPr>
          <w:trHeight w:val="476"/>
        </w:trPr>
        <w:tc>
          <w:tcPr>
            <w:tcW w:w="9040" w:type="dxa"/>
            <w:shd w:val="clear" w:color="auto" w:fill="auto"/>
            <w:tcMar>
              <w:bottom w:w="115" w:type="dxa"/>
            </w:tcMar>
          </w:tcPr>
          <w:p w14:paraId="2C20DA68" w14:textId="380C7551" w:rsidR="00C6488A" w:rsidRPr="001847DE" w:rsidRDefault="00C6488A" w:rsidP="00C6488A">
            <w:pPr>
              <w:pStyle w:val="ListParagraph"/>
              <w:numPr>
                <w:ilvl w:val="0"/>
                <w:numId w:val="20"/>
              </w:numPr>
              <w:rPr>
                <w:rFonts w:eastAsia="Times New Roman" w:cstheme="majorHAnsi"/>
                <w:szCs w:val="16"/>
                <w:lang w:eastAsia="en-GB"/>
              </w:rPr>
            </w:pPr>
            <w:r w:rsidRPr="001847DE">
              <w:rPr>
                <w:rFonts w:eastAsia="Times New Roman" w:cstheme="majorHAnsi"/>
                <w:szCs w:val="16"/>
                <w:lang w:eastAsia="en-GB"/>
              </w:rPr>
              <w:t>Foster positive and collaborative relationships across the HR community through the Divisions, and the University's central HR team to facilitate smooth HR operations.</w:t>
            </w:r>
            <w:r w:rsidRPr="001847DE">
              <w:t xml:space="preserve"> </w:t>
            </w:r>
          </w:p>
        </w:tc>
      </w:tr>
      <w:tr w:rsidR="00C6488A" w:rsidRPr="00C41D5F" w14:paraId="3D9B66A2" w14:textId="77777777" w:rsidTr="00C6488A">
        <w:tblPrEx>
          <w:tblBorders>
            <w:insideH w:val="single" w:sz="4" w:space="0" w:color="auto"/>
            <w:insideV w:val="single" w:sz="4" w:space="0" w:color="auto"/>
          </w:tblBorders>
          <w:shd w:val="clear" w:color="auto" w:fill="auto"/>
        </w:tblPrEx>
        <w:trPr>
          <w:trHeight w:val="414"/>
        </w:trPr>
        <w:tc>
          <w:tcPr>
            <w:tcW w:w="9040" w:type="dxa"/>
            <w:shd w:val="clear" w:color="auto" w:fill="auto"/>
            <w:tcMar>
              <w:bottom w:w="115" w:type="dxa"/>
            </w:tcMar>
          </w:tcPr>
          <w:p w14:paraId="25FEDE1B" w14:textId="0DBD30DE" w:rsidR="00C6488A" w:rsidRPr="001847DE" w:rsidRDefault="00C6488A" w:rsidP="00C6488A">
            <w:pPr>
              <w:pStyle w:val="ListParagraph"/>
              <w:numPr>
                <w:ilvl w:val="0"/>
                <w:numId w:val="20"/>
              </w:numPr>
              <w:rPr>
                <w:rFonts w:eastAsia="Times New Roman" w:cstheme="majorHAnsi"/>
                <w:szCs w:val="16"/>
                <w:lang w:eastAsia="en-GB"/>
              </w:rPr>
            </w:pPr>
            <w:r w:rsidRPr="001847DE">
              <w:rPr>
                <w:rFonts w:eastAsia="Times New Roman" w:cstheme="majorHAnsi"/>
                <w:szCs w:val="16"/>
                <w:lang w:eastAsia="en-GB"/>
              </w:rPr>
              <w:t>Manage all relevant HR stakeholder relationships, internally, more broadly within the University and externally. Participate in University and external committees as appropriate.</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C41D5F" w14:paraId="0F991F36" w14:textId="77777777" w:rsidTr="00145C22">
        <w:trPr>
          <w:trHeight w:val="349"/>
        </w:trPr>
        <w:tc>
          <w:tcPr>
            <w:tcW w:w="9040" w:type="dxa"/>
            <w:tcBorders>
              <w:top w:val="nil"/>
              <w:bottom w:val="single" w:sz="4" w:space="0" w:color="auto"/>
            </w:tcBorders>
            <w:shd w:val="clear" w:color="auto" w:fill="D9D9D9" w:themeFill="background1" w:themeFillShade="D9"/>
          </w:tcPr>
          <w:p w14:paraId="7476E0C0" w14:textId="43305726" w:rsidR="00335C74" w:rsidRPr="00C41D5F" w:rsidRDefault="00755396" w:rsidP="00335C74">
            <w:pPr>
              <w:pStyle w:val="Heading2"/>
            </w:pPr>
            <w:r w:rsidRPr="00C41D5F">
              <w:rPr>
                <w:rStyle w:val="Heading2Char"/>
              </w:rPr>
              <w:t>Selection Criteria</w:t>
            </w:r>
            <w:r w:rsidRPr="00C41D5F">
              <w:rPr>
                <w:lang w:val="en-GB"/>
              </w:rPr>
              <w:br/>
            </w:r>
            <w:r w:rsidRPr="00C41D5F">
              <w:rPr>
                <w:szCs w:val="16"/>
              </w:rPr>
              <w:t>ESSENTIAL [defined by SJD]</w:t>
            </w:r>
          </w:p>
        </w:tc>
      </w:tr>
      <w:tr w:rsidR="00335C74" w:rsidRPr="00C41D5F" w14:paraId="1AB360BA" w14:textId="77777777" w:rsidTr="0789148D">
        <w:trPr>
          <w:trHeight w:val="789"/>
        </w:trPr>
        <w:tc>
          <w:tcPr>
            <w:tcW w:w="9040" w:type="dxa"/>
            <w:shd w:val="clear" w:color="auto" w:fill="auto"/>
          </w:tcPr>
          <w:p w14:paraId="16160353" w14:textId="35721AFB" w:rsidR="00145C22" w:rsidRDefault="00145C22" w:rsidP="00145C22">
            <w:pPr>
              <w:pStyle w:val="ListParagraph"/>
              <w:numPr>
                <w:ilvl w:val="0"/>
                <w:numId w:val="23"/>
              </w:numPr>
              <w:rPr>
                <w:ins w:id="1" w:author="Emma Hodgkinson-Last" w:date="2025-02-03T13:40:00Z"/>
                <w:rFonts w:cstheme="majorHAnsi"/>
                <w:szCs w:val="16"/>
              </w:rPr>
            </w:pPr>
            <w:r w:rsidRPr="00145C22">
              <w:rPr>
                <w:rFonts w:cstheme="majorHAnsi"/>
                <w:szCs w:val="16"/>
              </w:rPr>
              <w:t>Educated to degree level or equivalent skills and experience</w:t>
            </w:r>
          </w:p>
          <w:p w14:paraId="7581ECB1" w14:textId="14623684" w:rsidR="00841F88" w:rsidRPr="00145C22" w:rsidRDefault="00841F88" w:rsidP="00145C22">
            <w:pPr>
              <w:pStyle w:val="ListParagraph"/>
              <w:numPr>
                <w:ilvl w:val="0"/>
                <w:numId w:val="23"/>
              </w:numPr>
              <w:rPr>
                <w:rFonts w:cstheme="majorHAnsi"/>
                <w:szCs w:val="16"/>
              </w:rPr>
            </w:pPr>
            <w:commentRangeStart w:id="2"/>
            <w:ins w:id="3" w:author="Emma Hodgkinson-Last" w:date="2025-02-03T13:40:00Z">
              <w:r w:rsidRPr="00145C22">
                <w:rPr>
                  <w:rStyle w:val="CommentReference"/>
                  <w:rFonts w:eastAsiaTheme="minorHAnsi"/>
                  <w:lang w:eastAsia="en-US"/>
                </w:rPr>
                <w:t>Post graduate qualification in HR or related field (</w:t>
              </w:r>
              <w:proofErr w:type="gramStart"/>
              <w:r w:rsidRPr="00145C22">
                <w:rPr>
                  <w:rStyle w:val="CommentReference"/>
                  <w:rFonts w:eastAsiaTheme="minorHAnsi"/>
                  <w:lang w:eastAsia="en-US"/>
                </w:rPr>
                <w:t>e.g.</w:t>
              </w:r>
              <w:proofErr w:type="gramEnd"/>
              <w:r w:rsidRPr="00145C22">
                <w:rPr>
                  <w:rStyle w:val="CommentReference"/>
                  <w:rFonts w:eastAsiaTheme="minorHAnsi"/>
                  <w:lang w:eastAsia="en-US"/>
                </w:rPr>
                <w:t xml:space="preserve"> CIPD or other relevant professional body and/or specialist qualification)</w:t>
              </w:r>
            </w:ins>
            <w:commentRangeEnd w:id="2"/>
            <w:r w:rsidR="000265E9">
              <w:rPr>
                <w:rStyle w:val="CommentReference"/>
                <w:rFonts w:eastAsiaTheme="minorHAnsi"/>
                <w:lang w:eastAsia="en-US"/>
              </w:rPr>
              <w:commentReference w:id="2"/>
            </w:r>
          </w:p>
          <w:p w14:paraId="2EDFD37C" w14:textId="77777777" w:rsidR="00755396" w:rsidRPr="00C41D5F" w:rsidRDefault="00755396" w:rsidP="00755396">
            <w:pPr>
              <w:pStyle w:val="ListParagraph"/>
              <w:numPr>
                <w:ilvl w:val="0"/>
                <w:numId w:val="21"/>
              </w:numPr>
              <w:spacing w:before="0" w:after="0"/>
              <w:rPr>
                <w:rFonts w:cstheme="majorHAnsi"/>
                <w:szCs w:val="16"/>
              </w:rPr>
            </w:pPr>
            <w:r w:rsidRPr="00C41D5F">
              <w:rPr>
                <w:rFonts w:cstheme="majorHAnsi"/>
                <w:szCs w:val="16"/>
              </w:rPr>
              <w:t>Experience of developing solutions and implementation of strategic change</w:t>
            </w:r>
          </w:p>
          <w:p w14:paraId="5BC0F691" w14:textId="72C79D37" w:rsidR="00755396" w:rsidRPr="00C41D5F" w:rsidRDefault="00755396" w:rsidP="00755396">
            <w:pPr>
              <w:pStyle w:val="ListParagraph"/>
              <w:numPr>
                <w:ilvl w:val="0"/>
                <w:numId w:val="21"/>
              </w:numPr>
              <w:spacing w:before="0" w:after="0"/>
              <w:rPr>
                <w:rFonts w:cstheme="majorHAnsi"/>
                <w:szCs w:val="16"/>
              </w:rPr>
            </w:pPr>
            <w:r w:rsidRPr="00C41D5F">
              <w:rPr>
                <w:rFonts w:cstheme="majorHAnsi"/>
                <w:szCs w:val="16"/>
              </w:rPr>
              <w:t xml:space="preserve">Proven experience of managing HR operations </w:t>
            </w:r>
            <w:r w:rsidR="001A4E2F" w:rsidRPr="00C41D5F">
              <w:rPr>
                <w:rFonts w:cstheme="majorHAnsi"/>
                <w:szCs w:val="16"/>
              </w:rPr>
              <w:t xml:space="preserve">across the employment lifecycle </w:t>
            </w:r>
            <w:r w:rsidRPr="00C41D5F">
              <w:rPr>
                <w:rFonts w:cstheme="majorHAnsi"/>
                <w:szCs w:val="16"/>
              </w:rPr>
              <w:t xml:space="preserve">in a complex </w:t>
            </w:r>
            <w:proofErr w:type="spellStart"/>
            <w:r w:rsidRPr="00C41D5F">
              <w:rPr>
                <w:rFonts w:cstheme="majorHAnsi"/>
                <w:szCs w:val="16"/>
              </w:rPr>
              <w:t>organisation</w:t>
            </w:r>
            <w:proofErr w:type="spellEnd"/>
            <w:r w:rsidRPr="00C41D5F">
              <w:rPr>
                <w:rFonts w:cstheme="majorHAnsi"/>
                <w:szCs w:val="16"/>
              </w:rPr>
              <w:t>, and high standards of HR service delivery.</w:t>
            </w:r>
          </w:p>
          <w:p w14:paraId="21FB6CCF" w14:textId="21B508DF" w:rsidR="00755396" w:rsidRPr="00C41D5F" w:rsidRDefault="00755396" w:rsidP="00755396">
            <w:pPr>
              <w:pStyle w:val="ListParagraph"/>
              <w:numPr>
                <w:ilvl w:val="0"/>
                <w:numId w:val="21"/>
              </w:numPr>
              <w:spacing w:before="0" w:after="0"/>
              <w:rPr>
                <w:rFonts w:cstheme="majorHAnsi"/>
                <w:szCs w:val="16"/>
              </w:rPr>
            </w:pPr>
            <w:r w:rsidRPr="00C41D5F">
              <w:rPr>
                <w:rFonts w:cstheme="majorHAnsi"/>
                <w:szCs w:val="16"/>
              </w:rPr>
              <w:t>Experience of building and managing an HR team to deliver an efficient HR service</w:t>
            </w:r>
          </w:p>
          <w:p w14:paraId="458A0C47" w14:textId="04356757" w:rsidR="00755396" w:rsidRPr="00145C22" w:rsidRDefault="5032EFDF" w:rsidP="0789148D">
            <w:pPr>
              <w:pStyle w:val="ListParagraph"/>
              <w:numPr>
                <w:ilvl w:val="0"/>
                <w:numId w:val="21"/>
              </w:numPr>
              <w:spacing w:before="0" w:after="0"/>
              <w:rPr>
                <w:rFonts w:cstheme="majorHAnsi"/>
                <w:szCs w:val="16"/>
              </w:rPr>
            </w:pPr>
            <w:r w:rsidRPr="00145C22">
              <w:rPr>
                <w:rFonts w:cstheme="majorHAnsi"/>
                <w:szCs w:val="16"/>
              </w:rPr>
              <w:t>Strong knowledge and experience of the application</w:t>
            </w:r>
            <w:r w:rsidR="4D123361" w:rsidRPr="00145C22">
              <w:rPr>
                <w:rFonts w:cstheme="majorHAnsi"/>
                <w:szCs w:val="16"/>
              </w:rPr>
              <w:t xml:space="preserve"> and interpretation</w:t>
            </w:r>
            <w:r w:rsidRPr="00145C22">
              <w:rPr>
                <w:rFonts w:cstheme="majorHAnsi"/>
                <w:szCs w:val="16"/>
              </w:rPr>
              <w:t xml:space="preserve"> of UK employment law</w:t>
            </w:r>
            <w:r w:rsidR="36153BF2" w:rsidRPr="00145C22">
              <w:rPr>
                <w:rFonts w:cstheme="majorHAnsi"/>
                <w:szCs w:val="16"/>
              </w:rPr>
              <w:t>, and</w:t>
            </w:r>
            <w:r w:rsidRPr="00145C22">
              <w:rPr>
                <w:rFonts w:cstheme="majorHAnsi"/>
                <w:szCs w:val="16"/>
              </w:rPr>
              <w:t xml:space="preserve"> UK Border Agency regulations </w:t>
            </w:r>
            <w:r w:rsidR="4E735A0D" w:rsidRPr="00145C22">
              <w:rPr>
                <w:rFonts w:cstheme="majorHAnsi"/>
                <w:szCs w:val="16"/>
              </w:rPr>
              <w:t>with the</w:t>
            </w:r>
            <w:r w:rsidRPr="00145C22">
              <w:rPr>
                <w:rFonts w:cstheme="majorHAnsi"/>
                <w:szCs w:val="16"/>
              </w:rPr>
              <w:t xml:space="preserve"> ability to </w:t>
            </w:r>
            <w:r w:rsidR="29CBBA5D" w:rsidRPr="00145C22">
              <w:rPr>
                <w:rFonts w:cstheme="majorHAnsi"/>
                <w:szCs w:val="16"/>
              </w:rPr>
              <w:t>evaluate and mitigate against risk</w:t>
            </w:r>
          </w:p>
          <w:p w14:paraId="5C05D9C8" w14:textId="77777777" w:rsidR="00755396" w:rsidRPr="00C41D5F" w:rsidRDefault="00755396" w:rsidP="00755396">
            <w:pPr>
              <w:pStyle w:val="ListParagraph"/>
              <w:numPr>
                <w:ilvl w:val="0"/>
                <w:numId w:val="21"/>
              </w:numPr>
              <w:spacing w:before="0" w:after="0"/>
              <w:rPr>
                <w:rFonts w:cstheme="majorHAnsi"/>
                <w:szCs w:val="16"/>
              </w:rPr>
            </w:pPr>
            <w:r w:rsidRPr="00C41D5F">
              <w:rPr>
                <w:rFonts w:cstheme="majorHAnsi"/>
                <w:szCs w:val="16"/>
              </w:rPr>
              <w:t>Well-developed knowledge of the application of policy &amp; procedures for employee relations and performance case management to mitigate risks and ensure compliance with University policy and UK legislation.</w:t>
            </w:r>
          </w:p>
          <w:p w14:paraId="11BFCDDA" w14:textId="77777777" w:rsidR="0051341E" w:rsidRPr="00C41D5F" w:rsidRDefault="00755396" w:rsidP="00755396">
            <w:pPr>
              <w:pStyle w:val="ListParagraph"/>
              <w:numPr>
                <w:ilvl w:val="0"/>
                <w:numId w:val="21"/>
              </w:numPr>
              <w:spacing w:before="0" w:after="0"/>
              <w:rPr>
                <w:rFonts w:cstheme="majorHAnsi"/>
                <w:szCs w:val="16"/>
              </w:rPr>
            </w:pPr>
            <w:r w:rsidRPr="00C41D5F">
              <w:rPr>
                <w:rFonts w:cstheme="majorHAnsi"/>
                <w:szCs w:val="16"/>
              </w:rPr>
              <w:t>Strong interpersonal skills including the ability to motivate team members, negotiate, influence and network across the University and at all levels.</w:t>
            </w:r>
          </w:p>
          <w:p w14:paraId="463D7ED0" w14:textId="77777777" w:rsidR="001A4E2F" w:rsidRPr="00C41D5F" w:rsidRDefault="001A4E2F" w:rsidP="001A4E2F">
            <w:pPr>
              <w:pStyle w:val="ListParagraph"/>
              <w:numPr>
                <w:ilvl w:val="0"/>
                <w:numId w:val="21"/>
              </w:numPr>
              <w:spacing w:before="0" w:after="0"/>
              <w:rPr>
                <w:rFonts w:cstheme="majorHAnsi"/>
                <w:szCs w:val="16"/>
              </w:rPr>
            </w:pPr>
            <w:r w:rsidRPr="00C41D5F">
              <w:rPr>
                <w:rFonts w:cstheme="majorHAnsi"/>
                <w:szCs w:val="16"/>
              </w:rPr>
              <w:t xml:space="preserve">Sound knowledge of workforce planning and succession management </w:t>
            </w:r>
            <w:r w:rsidRPr="00145C22">
              <w:rPr>
                <w:rFonts w:cstheme="majorHAnsi"/>
                <w:szCs w:val="16"/>
              </w:rPr>
              <w:t>(if appropriate to role).</w:t>
            </w:r>
          </w:p>
          <w:p w14:paraId="41E21E5B" w14:textId="21CA99FD" w:rsidR="001A4E2F" w:rsidRPr="00C41D5F" w:rsidRDefault="001A4E2F" w:rsidP="001A4E2F">
            <w:pPr>
              <w:spacing w:before="0" w:after="0"/>
              <w:rPr>
                <w:rFonts w:cstheme="majorHAnsi"/>
                <w:szCs w:val="16"/>
              </w:rPr>
            </w:pPr>
          </w:p>
        </w:tc>
      </w:tr>
      <w:tr w:rsidR="00C6488A" w:rsidRPr="00C41D5F" w14:paraId="6D8A1F2B" w14:textId="77777777" w:rsidTr="00F632B3">
        <w:trPr>
          <w:trHeight w:val="746"/>
        </w:trPr>
        <w:tc>
          <w:tcPr>
            <w:tcW w:w="9040" w:type="dxa"/>
            <w:shd w:val="clear" w:color="auto" w:fill="auto"/>
          </w:tcPr>
          <w:p w14:paraId="2090C960" w14:textId="5D4691DC" w:rsidR="00C6488A" w:rsidRPr="00C41D5F" w:rsidRDefault="00C6488A" w:rsidP="00973885">
            <w:pPr>
              <w:spacing w:after="0"/>
              <w:rPr>
                <w:b/>
                <w:lang w:val="en-GB"/>
              </w:rPr>
            </w:pPr>
            <w:r w:rsidRPr="00C41D5F">
              <w:rPr>
                <w:b/>
                <w:lang w:val="en-GB"/>
              </w:rPr>
              <w:t xml:space="preserve"> Desi</w:t>
            </w:r>
            <w:proofErr w:type="spellStart"/>
            <w:r w:rsidRPr="00C41D5F">
              <w:rPr>
                <w:rFonts w:eastAsiaTheme="majorEastAsia" w:cstheme="majorBidi"/>
                <w:b/>
                <w:szCs w:val="26"/>
              </w:rPr>
              <w:t>rable</w:t>
            </w:r>
            <w:proofErr w:type="spellEnd"/>
          </w:p>
        </w:tc>
      </w:tr>
    </w:tbl>
    <w:p w14:paraId="3FDC8BF8" w14:textId="77777777" w:rsidR="008A6F05" w:rsidRPr="00C41D5F" w:rsidRDefault="008A6F05" w:rsidP="00973885">
      <w:pPr>
        <w:spacing w:after="0"/>
        <w:rPr>
          <w:lang w:val="en-GB"/>
        </w:rPr>
      </w:pPr>
    </w:p>
    <w:tbl>
      <w:tblPr>
        <w:tblStyle w:val="TableGrid"/>
        <w:tblW w:w="0" w:type="auto"/>
        <w:tblLook w:val="04A0" w:firstRow="1" w:lastRow="0" w:firstColumn="1" w:lastColumn="0" w:noHBand="0" w:noVBand="1"/>
      </w:tblPr>
      <w:tblGrid>
        <w:gridCol w:w="1413"/>
        <w:gridCol w:w="7603"/>
      </w:tblGrid>
      <w:tr w:rsidR="00340DF9" w:rsidRPr="00C41D5F" w14:paraId="62E6D19D" w14:textId="77777777" w:rsidTr="00340DF9">
        <w:tc>
          <w:tcPr>
            <w:tcW w:w="1413" w:type="dxa"/>
            <w:shd w:val="clear" w:color="auto" w:fill="D9D9D9" w:themeFill="background1" w:themeFillShade="D9"/>
          </w:tcPr>
          <w:p w14:paraId="6E5D74EE" w14:textId="566E5A28" w:rsidR="00340DF9" w:rsidRPr="00C41D5F" w:rsidRDefault="00340DF9" w:rsidP="00340DF9">
            <w:pPr>
              <w:pStyle w:val="Heading2"/>
            </w:pPr>
            <w:r w:rsidRPr="00C41D5F">
              <w:t>Date</w:t>
            </w:r>
          </w:p>
        </w:tc>
        <w:tc>
          <w:tcPr>
            <w:tcW w:w="7603" w:type="dxa"/>
          </w:tcPr>
          <w:p w14:paraId="125BB2CB" w14:textId="77777777" w:rsidR="00340DF9" w:rsidRPr="00C41D5F" w:rsidRDefault="00340DF9" w:rsidP="00973885">
            <w:pPr>
              <w:spacing w:after="0"/>
              <w:rPr>
                <w:lang w:val="en-GB"/>
              </w:rPr>
            </w:pPr>
          </w:p>
        </w:tc>
      </w:tr>
      <w:tr w:rsidR="00340DF9" w:rsidRPr="00C41D5F" w14:paraId="0941C86D" w14:textId="77777777" w:rsidTr="00340DF9">
        <w:trPr>
          <w:trHeight w:val="522"/>
        </w:trPr>
        <w:tc>
          <w:tcPr>
            <w:tcW w:w="1413" w:type="dxa"/>
            <w:shd w:val="clear" w:color="auto" w:fill="D9D9D9" w:themeFill="background1" w:themeFillShade="D9"/>
          </w:tcPr>
          <w:p w14:paraId="4C0452E5" w14:textId="7867A54D" w:rsidR="00340DF9" w:rsidRPr="00C41D5F" w:rsidRDefault="00E413E2" w:rsidP="00340DF9">
            <w:pPr>
              <w:pStyle w:val="Heading2"/>
            </w:pPr>
            <w:r w:rsidRPr="00C41D5F">
              <w:t xml:space="preserve">Edits to core responsibilities </w:t>
            </w:r>
            <w:r w:rsidR="00340DF9" w:rsidRPr="00C41D5F">
              <w:t xml:space="preserve"> </w:t>
            </w:r>
            <w:r w:rsidRPr="00C41D5F">
              <w:t xml:space="preserve">checked &amp; </w:t>
            </w:r>
            <w:r w:rsidR="00340DF9" w:rsidRPr="00C41D5F">
              <w:t>verified</w:t>
            </w:r>
            <w:r w:rsidR="005141FD" w:rsidRPr="00C41D5F">
              <w:t xml:space="preserve"> against grade descriptor</w:t>
            </w:r>
            <w:r w:rsidR="00340DF9" w:rsidRPr="00C41D5F">
              <w:t xml:space="preserve"> by {</w:t>
            </w:r>
            <w:r w:rsidR="00E35F96" w:rsidRPr="00C41D5F">
              <w:t xml:space="preserve">Departmental </w:t>
            </w:r>
            <w:r w:rsidR="00340DF9" w:rsidRPr="00C41D5F">
              <w:t>HR contact}:</w:t>
            </w:r>
          </w:p>
        </w:tc>
        <w:tc>
          <w:tcPr>
            <w:tcW w:w="7603" w:type="dxa"/>
          </w:tcPr>
          <w:p w14:paraId="5CECF361" w14:textId="77777777" w:rsidR="00340DF9" w:rsidRPr="00C41D5F" w:rsidRDefault="00340DF9" w:rsidP="00973885">
            <w:pPr>
              <w:spacing w:after="0"/>
              <w:rPr>
                <w:lang w:val="en-GB"/>
              </w:rPr>
            </w:pPr>
          </w:p>
        </w:tc>
      </w:tr>
    </w:tbl>
    <w:p w14:paraId="71237E53" w14:textId="77777777" w:rsidR="00340DF9" w:rsidRDefault="00340DF9" w:rsidP="00973885">
      <w:pPr>
        <w:spacing w:after="0"/>
        <w:rPr>
          <w:lang w:val="en-GB"/>
        </w:rPr>
      </w:pPr>
    </w:p>
    <w:p w14:paraId="4E589B14" w14:textId="77777777" w:rsidR="00340DF9" w:rsidRDefault="00340DF9" w:rsidP="00973885">
      <w:pPr>
        <w:spacing w:after="0"/>
        <w:rPr>
          <w:lang w:val="en-GB"/>
        </w:rPr>
      </w:pPr>
    </w:p>
    <w:p w14:paraId="5E3FD783" w14:textId="77777777" w:rsidR="00340DF9" w:rsidRDefault="00340DF9" w:rsidP="00973885">
      <w:pPr>
        <w:spacing w:after="0"/>
        <w:rPr>
          <w:lang w:val="en-GB"/>
        </w:rPr>
      </w:pPr>
    </w:p>
    <w:p w14:paraId="553FF206" w14:textId="77777777" w:rsidR="00340DF9" w:rsidRDefault="00340DF9" w:rsidP="00973885">
      <w:pPr>
        <w:spacing w:after="0"/>
        <w:rPr>
          <w:lang w:val="en-GB"/>
        </w:rPr>
      </w:pPr>
    </w:p>
    <w:p w14:paraId="308D23E6" w14:textId="77777777" w:rsidR="00340DF9" w:rsidRDefault="00340DF9" w:rsidP="00973885">
      <w:pPr>
        <w:spacing w:after="0"/>
        <w:rPr>
          <w:lang w:val="en-GB"/>
        </w:rPr>
      </w:pPr>
    </w:p>
    <w:p w14:paraId="6CDAC050" w14:textId="77777777" w:rsidR="00340DF9" w:rsidRDefault="00340DF9" w:rsidP="00973885">
      <w:pPr>
        <w:spacing w:after="0"/>
        <w:rPr>
          <w:lang w:val="en-GB"/>
        </w:rPr>
      </w:pPr>
    </w:p>
    <w:p w14:paraId="5F5F3547" w14:textId="77777777" w:rsidR="00340DF9" w:rsidRDefault="00340DF9" w:rsidP="00973885">
      <w:pPr>
        <w:spacing w:after="0"/>
        <w:rPr>
          <w:lang w:val="en-GB"/>
        </w:rPr>
      </w:pPr>
    </w:p>
    <w:p w14:paraId="2808A869" w14:textId="77777777" w:rsidR="00340DF9" w:rsidRDefault="00340DF9" w:rsidP="00973885">
      <w:pPr>
        <w:spacing w:after="0"/>
        <w:rPr>
          <w:lang w:val="en-GB"/>
        </w:rPr>
      </w:pPr>
    </w:p>
    <w:p w14:paraId="5B561770" w14:textId="77777777" w:rsidR="00340DF9" w:rsidRDefault="00340DF9" w:rsidP="00973885">
      <w:pPr>
        <w:spacing w:after="0"/>
        <w:rPr>
          <w:lang w:val="en-GB"/>
        </w:rPr>
      </w:pPr>
    </w:p>
    <w:p w14:paraId="4927F9DA" w14:textId="77777777" w:rsidR="00340DF9" w:rsidRDefault="00340DF9" w:rsidP="00973885">
      <w:pPr>
        <w:spacing w:after="0"/>
        <w:rPr>
          <w:lang w:val="en-GB"/>
        </w:rPr>
      </w:pPr>
    </w:p>
    <w:p w14:paraId="78FFA0BF" w14:textId="77777777" w:rsidR="00340DF9" w:rsidRDefault="00340DF9" w:rsidP="00973885">
      <w:pPr>
        <w:spacing w:after="0"/>
        <w:rPr>
          <w:lang w:val="en-GB"/>
        </w:rPr>
      </w:pPr>
    </w:p>
    <w:p w14:paraId="3E38720E" w14:textId="77777777" w:rsidR="00340DF9" w:rsidRDefault="00340DF9" w:rsidP="00973885">
      <w:pPr>
        <w:spacing w:after="0"/>
        <w:rPr>
          <w:lang w:val="en-GB"/>
        </w:rPr>
      </w:pPr>
    </w:p>
    <w:p w14:paraId="3AE385D6" w14:textId="77777777" w:rsidR="00340DF9" w:rsidRDefault="00340DF9" w:rsidP="00973885">
      <w:pPr>
        <w:spacing w:after="0"/>
        <w:rPr>
          <w:lang w:val="en-GB"/>
        </w:rPr>
      </w:pPr>
    </w:p>
    <w:p w14:paraId="13E08C30" w14:textId="77777777" w:rsidR="00340DF9" w:rsidRDefault="00340DF9" w:rsidP="00973885">
      <w:pPr>
        <w:spacing w:after="0"/>
        <w:rPr>
          <w:lang w:val="en-GB"/>
        </w:rPr>
      </w:pPr>
    </w:p>
    <w:p w14:paraId="3B5BE926" w14:textId="77777777" w:rsidR="00340DF9" w:rsidRDefault="00340DF9" w:rsidP="00973885">
      <w:pPr>
        <w:spacing w:after="0"/>
        <w:rPr>
          <w:lang w:val="en-GB"/>
        </w:rPr>
      </w:pPr>
    </w:p>
    <w:p w14:paraId="7B042607" w14:textId="77777777" w:rsidR="00340DF9" w:rsidRDefault="00340DF9" w:rsidP="00973885">
      <w:pPr>
        <w:spacing w:after="0"/>
        <w:rPr>
          <w:lang w:val="en-GB"/>
        </w:rPr>
      </w:pPr>
    </w:p>
    <w:p w14:paraId="06A35465" w14:textId="77777777" w:rsidR="00340DF9" w:rsidRDefault="00340DF9" w:rsidP="00973885">
      <w:pPr>
        <w:spacing w:after="0"/>
        <w:rPr>
          <w:lang w:val="en-GB"/>
        </w:rPr>
      </w:pPr>
    </w:p>
    <w:p w14:paraId="0CC4DA57" w14:textId="77777777" w:rsidR="00340DF9" w:rsidRDefault="00340DF9" w:rsidP="00973885">
      <w:pPr>
        <w:spacing w:after="0"/>
        <w:rPr>
          <w:lang w:val="en-GB"/>
        </w:rPr>
      </w:pPr>
    </w:p>
    <w:p w14:paraId="47FE5E88" w14:textId="77777777" w:rsidR="00340DF9" w:rsidRDefault="00340DF9" w:rsidP="00973885">
      <w:pPr>
        <w:spacing w:after="0"/>
        <w:rPr>
          <w:lang w:val="en-GB"/>
        </w:rPr>
      </w:pPr>
    </w:p>
    <w:p w14:paraId="5A44B155" w14:textId="77777777" w:rsidR="00340DF9" w:rsidRDefault="00340DF9" w:rsidP="00973885">
      <w:pPr>
        <w:spacing w:after="0"/>
        <w:rPr>
          <w:lang w:val="en-GB"/>
        </w:rPr>
      </w:pPr>
    </w:p>
    <w:p w14:paraId="6650D022" w14:textId="77777777" w:rsidR="00340DF9" w:rsidRDefault="00340DF9" w:rsidP="00973885">
      <w:pPr>
        <w:spacing w:after="0"/>
        <w:rPr>
          <w:lang w:val="en-GB"/>
        </w:rPr>
      </w:pPr>
    </w:p>
    <w:p w14:paraId="4C9C0009" w14:textId="77777777" w:rsidR="00340DF9" w:rsidRDefault="00340DF9" w:rsidP="00973885">
      <w:pPr>
        <w:spacing w:after="0"/>
        <w:rPr>
          <w:lang w:val="en-GB"/>
        </w:rPr>
      </w:pPr>
    </w:p>
    <w:p w14:paraId="6077E61D" w14:textId="77777777" w:rsidR="00340DF9" w:rsidRDefault="00340DF9" w:rsidP="00973885">
      <w:pPr>
        <w:spacing w:after="0"/>
        <w:rPr>
          <w:lang w:val="en-GB"/>
        </w:rPr>
      </w:pPr>
    </w:p>
    <w:p w14:paraId="5D7B14BB" w14:textId="77777777" w:rsidR="00340DF9" w:rsidRDefault="00340DF9" w:rsidP="00973885">
      <w:pPr>
        <w:spacing w:after="0"/>
        <w:rPr>
          <w:lang w:val="en-GB"/>
        </w:rPr>
      </w:pPr>
    </w:p>
    <w:p w14:paraId="3CC00F5B" w14:textId="77777777" w:rsidR="00340DF9" w:rsidRDefault="00340DF9" w:rsidP="00973885">
      <w:pPr>
        <w:spacing w:after="0"/>
        <w:rPr>
          <w:lang w:val="en-GB"/>
        </w:rPr>
      </w:pPr>
    </w:p>
    <w:p w14:paraId="115FD8DE" w14:textId="77777777" w:rsidR="00340DF9" w:rsidRDefault="00340DF9" w:rsidP="00973885">
      <w:pPr>
        <w:spacing w:after="0"/>
        <w:rPr>
          <w:lang w:val="en-GB"/>
        </w:rPr>
      </w:pPr>
    </w:p>
    <w:p w14:paraId="5D6CC05D" w14:textId="77777777" w:rsidR="00340DF9" w:rsidRDefault="00340DF9" w:rsidP="00973885">
      <w:pPr>
        <w:spacing w:after="0"/>
        <w:rPr>
          <w:lang w:val="en-GB"/>
        </w:rPr>
      </w:pPr>
    </w:p>
    <w:p w14:paraId="5342C080" w14:textId="77777777" w:rsidR="00340DF9" w:rsidRDefault="00340DF9" w:rsidP="00973885">
      <w:pPr>
        <w:spacing w:after="0"/>
        <w:rPr>
          <w:lang w:val="en-GB"/>
        </w:rPr>
      </w:pPr>
    </w:p>
    <w:p w14:paraId="20B06547" w14:textId="77777777" w:rsidR="00340DF9" w:rsidRDefault="00340DF9" w:rsidP="00973885">
      <w:pPr>
        <w:spacing w:after="0"/>
        <w:rPr>
          <w:lang w:val="en-GB"/>
        </w:rPr>
      </w:pPr>
    </w:p>
    <w:p w14:paraId="29EDCC58" w14:textId="77777777" w:rsidR="00340DF9" w:rsidRDefault="00340DF9" w:rsidP="00973885">
      <w:pPr>
        <w:spacing w:after="0"/>
        <w:rPr>
          <w:lang w:val="en-GB"/>
        </w:rPr>
      </w:pPr>
    </w:p>
    <w:p w14:paraId="7C76F3D7" w14:textId="77777777" w:rsidR="00340DF9" w:rsidRDefault="00340DF9" w:rsidP="00973885">
      <w:pPr>
        <w:spacing w:after="0"/>
        <w:rPr>
          <w:lang w:val="en-GB"/>
        </w:rPr>
      </w:pPr>
    </w:p>
    <w:p w14:paraId="05D32BC8" w14:textId="77777777" w:rsidR="00340DF9" w:rsidRDefault="00340DF9" w:rsidP="00973885">
      <w:pPr>
        <w:spacing w:after="0"/>
        <w:rPr>
          <w:lang w:val="en-GB"/>
        </w:rPr>
      </w:pPr>
    </w:p>
    <w:p w14:paraId="5DCE6736" w14:textId="77777777" w:rsidR="00340DF9" w:rsidRDefault="00340DF9" w:rsidP="00973885">
      <w:pPr>
        <w:spacing w:after="0"/>
        <w:rPr>
          <w:lang w:val="en-GB"/>
        </w:rPr>
      </w:pPr>
    </w:p>
    <w:p w14:paraId="7262A61A" w14:textId="77777777" w:rsidR="00340DF9" w:rsidRDefault="00340DF9" w:rsidP="00973885">
      <w:pPr>
        <w:spacing w:after="0"/>
        <w:rPr>
          <w:lang w:val="en-GB"/>
        </w:rPr>
      </w:pPr>
    </w:p>
    <w:p w14:paraId="6C89243E" w14:textId="77777777" w:rsidR="00340DF9" w:rsidRDefault="00340DF9" w:rsidP="00973885">
      <w:pPr>
        <w:spacing w:after="0"/>
        <w:rPr>
          <w:lang w:val="en-GB"/>
        </w:rPr>
      </w:pPr>
    </w:p>
    <w:p w14:paraId="14C6B403" w14:textId="77777777" w:rsidR="00340DF9" w:rsidRDefault="00340DF9" w:rsidP="00973885">
      <w:pPr>
        <w:spacing w:after="0"/>
        <w:rPr>
          <w:lang w:val="en-GB"/>
        </w:rPr>
      </w:pPr>
    </w:p>
    <w:p w14:paraId="33323A4E" w14:textId="77777777" w:rsidR="00340DF9" w:rsidRDefault="00340DF9" w:rsidP="00973885">
      <w:pPr>
        <w:spacing w:after="0"/>
        <w:rPr>
          <w:lang w:val="en-GB"/>
        </w:rPr>
      </w:pPr>
    </w:p>
    <w:p w14:paraId="20ECC7DD" w14:textId="77777777" w:rsidR="00340DF9" w:rsidRDefault="00340DF9" w:rsidP="00973885">
      <w:pPr>
        <w:spacing w:after="0"/>
        <w:rPr>
          <w:lang w:val="en-GB"/>
        </w:rPr>
      </w:pPr>
    </w:p>
    <w:p w14:paraId="6BFB3BBD" w14:textId="77777777" w:rsidR="00340DF9" w:rsidRDefault="00340DF9" w:rsidP="00973885">
      <w:pPr>
        <w:spacing w:after="0"/>
        <w:rPr>
          <w:lang w:val="en-GB"/>
        </w:rPr>
      </w:pPr>
    </w:p>
    <w:p w14:paraId="61BFFD61" w14:textId="77777777" w:rsidR="00340DF9" w:rsidRDefault="00340DF9" w:rsidP="00973885">
      <w:pPr>
        <w:spacing w:after="0"/>
        <w:rPr>
          <w:lang w:val="en-GB"/>
        </w:rPr>
      </w:pPr>
    </w:p>
    <w:p w14:paraId="48DBE32A" w14:textId="77777777" w:rsidR="00340DF9" w:rsidRDefault="00340DF9" w:rsidP="00973885">
      <w:pPr>
        <w:spacing w:after="0"/>
        <w:rPr>
          <w:lang w:val="en-GB"/>
        </w:rPr>
      </w:pPr>
    </w:p>
    <w:p w14:paraId="326B897C" w14:textId="77777777" w:rsidR="00340DF9" w:rsidRDefault="00340DF9" w:rsidP="00973885">
      <w:pPr>
        <w:spacing w:after="0"/>
        <w:rPr>
          <w:lang w:val="en-GB"/>
        </w:rPr>
      </w:pPr>
    </w:p>
    <w:p w14:paraId="51677E4D" w14:textId="77777777" w:rsidR="00340DF9" w:rsidRDefault="00340DF9" w:rsidP="00973885">
      <w:pPr>
        <w:spacing w:after="0"/>
        <w:rPr>
          <w:lang w:val="en-GB"/>
        </w:rPr>
      </w:pPr>
    </w:p>
    <w:p w14:paraId="65BFC535" w14:textId="77777777" w:rsidR="00340DF9" w:rsidRDefault="00340DF9" w:rsidP="00973885">
      <w:pPr>
        <w:spacing w:after="0"/>
        <w:rPr>
          <w:lang w:val="en-GB"/>
        </w:rPr>
      </w:pPr>
    </w:p>
    <w:p w14:paraId="7D6657FF" w14:textId="77777777" w:rsidR="00340DF9" w:rsidRDefault="00340DF9" w:rsidP="00973885">
      <w:pPr>
        <w:spacing w:after="0"/>
        <w:rPr>
          <w:lang w:val="en-GB"/>
        </w:rPr>
      </w:pPr>
    </w:p>
    <w:p w14:paraId="01E867B9" w14:textId="77777777" w:rsidR="00340DF9" w:rsidRDefault="00340DF9" w:rsidP="00973885">
      <w:pPr>
        <w:spacing w:after="0"/>
        <w:rPr>
          <w:lang w:val="en-GB"/>
        </w:rPr>
      </w:pPr>
    </w:p>
    <w:p w14:paraId="65BB423D" w14:textId="77777777" w:rsidR="00340DF9" w:rsidRDefault="00340DF9" w:rsidP="00973885">
      <w:pPr>
        <w:spacing w:after="0"/>
        <w:rPr>
          <w:lang w:val="en-GB"/>
        </w:rPr>
      </w:pPr>
    </w:p>
    <w:p w14:paraId="14FA589B" w14:textId="77777777" w:rsidR="00340DF9" w:rsidRDefault="00340DF9" w:rsidP="00973885">
      <w:pPr>
        <w:spacing w:after="0"/>
        <w:rPr>
          <w:lang w:val="en-GB"/>
        </w:rPr>
      </w:pPr>
    </w:p>
    <w:p w14:paraId="3ED36E5E" w14:textId="77777777" w:rsidR="00340DF9" w:rsidRDefault="00340DF9" w:rsidP="00973885">
      <w:pPr>
        <w:spacing w:after="0"/>
        <w:rPr>
          <w:lang w:val="en-GB"/>
        </w:rPr>
      </w:pPr>
    </w:p>
    <w:p w14:paraId="6EE40CA7" w14:textId="77777777" w:rsidR="00340DF9" w:rsidRDefault="00340DF9" w:rsidP="00973885">
      <w:pPr>
        <w:spacing w:after="0"/>
        <w:rPr>
          <w:lang w:val="en-GB"/>
        </w:rPr>
      </w:pPr>
    </w:p>
    <w:p w14:paraId="7CA9AF54" w14:textId="77777777" w:rsidR="00340DF9" w:rsidRDefault="00340DF9" w:rsidP="00973885">
      <w:pPr>
        <w:spacing w:after="0"/>
        <w:rPr>
          <w:lang w:val="en-GB"/>
        </w:rPr>
      </w:pPr>
    </w:p>
    <w:p w14:paraId="75BB4551" w14:textId="77777777" w:rsidR="00340DF9" w:rsidRDefault="00340DF9" w:rsidP="00973885">
      <w:pPr>
        <w:spacing w:after="0"/>
        <w:rPr>
          <w:lang w:val="en-GB"/>
        </w:rPr>
      </w:pPr>
    </w:p>
    <w:p w14:paraId="5BEE70BF" w14:textId="77777777" w:rsidR="00340DF9" w:rsidRDefault="00340DF9" w:rsidP="00973885">
      <w:pPr>
        <w:spacing w:after="0"/>
        <w:rPr>
          <w:lang w:val="en-GB"/>
        </w:rPr>
      </w:pPr>
    </w:p>
    <w:p w14:paraId="6C38573E" w14:textId="77777777" w:rsidR="00340DF9" w:rsidRDefault="00340DF9" w:rsidP="00973885">
      <w:pPr>
        <w:spacing w:after="0"/>
        <w:rPr>
          <w:lang w:val="en-GB"/>
        </w:rPr>
      </w:pPr>
    </w:p>
    <w:p w14:paraId="3902D5C5" w14:textId="77777777" w:rsidR="00340DF9" w:rsidRDefault="00340DF9" w:rsidP="00973885">
      <w:pPr>
        <w:spacing w:after="0"/>
        <w:rPr>
          <w:lang w:val="en-GB"/>
        </w:rPr>
      </w:pPr>
    </w:p>
    <w:p w14:paraId="0A48B99E" w14:textId="77777777" w:rsidR="00340DF9" w:rsidRDefault="00340DF9" w:rsidP="00973885">
      <w:pPr>
        <w:spacing w:after="0"/>
        <w:rPr>
          <w:lang w:val="en-GB"/>
        </w:rPr>
      </w:pPr>
    </w:p>
    <w:p w14:paraId="2B2AC354" w14:textId="77777777" w:rsidR="00340DF9" w:rsidRDefault="00340DF9" w:rsidP="00973885">
      <w:pPr>
        <w:spacing w:after="0"/>
        <w:rPr>
          <w:lang w:val="en-GB"/>
        </w:rPr>
      </w:pPr>
    </w:p>
    <w:p w14:paraId="2C6B6C47" w14:textId="77777777" w:rsidR="00340DF9" w:rsidRDefault="00340DF9" w:rsidP="00973885">
      <w:pPr>
        <w:spacing w:after="0"/>
        <w:rPr>
          <w:lang w:val="en-GB"/>
        </w:rPr>
      </w:pPr>
    </w:p>
    <w:p w14:paraId="2EE854B6" w14:textId="77777777" w:rsidR="00340DF9" w:rsidRPr="00B242F6" w:rsidRDefault="00340DF9" w:rsidP="00973885">
      <w:pPr>
        <w:spacing w:after="0"/>
        <w:rPr>
          <w:lang w:val="en-GB"/>
        </w:rPr>
      </w:pPr>
    </w:p>
    <w:sectPr w:rsidR="00340DF9" w:rsidRPr="00B242F6" w:rsidSect="000215B4">
      <w:headerReference w:type="default" r:id="rId15"/>
      <w:footerReference w:type="default" r:id="rId16"/>
      <w:headerReference w:type="first" r:id="rId17"/>
      <w:footerReference w:type="first" r:id="rId18"/>
      <w:pgSz w:w="11906" w:h="16838" w:code="9"/>
      <w:pgMar w:top="2552" w:right="1440" w:bottom="1134"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ustine Gauguin" w:date="2025-09-23T08:01:00Z" w:initials="JG">
    <w:p w14:paraId="73C3BDFF" w14:textId="7DA8126C" w:rsidR="000265E9" w:rsidRDefault="000265E9">
      <w:pPr>
        <w:pStyle w:val="CommentText"/>
      </w:pPr>
      <w:r>
        <w:rPr>
          <w:rStyle w:val="CommentReference"/>
        </w:rPr>
        <w:annotationRef/>
      </w:r>
      <w:r>
        <w:t>Is this correct as it is in 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3B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CD24D" w16cex:dateUtc="2025-09-23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3BDFF" w16cid:durableId="2C7CD2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D15F" w14:textId="77777777" w:rsidR="00335C74" w:rsidRPr="000215B4" w:rsidRDefault="00335C7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Pr>
        <w:b/>
        <w:bCs/>
      </w:rPr>
      <w:t>Standardised</w:t>
    </w:r>
    <w:proofErr w:type="spellEnd"/>
    <w:r>
      <w:rPr>
        <w:b/>
        <w:bCs/>
      </w:rPr>
      <w:t xml:space="preserve">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7"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PYAJb6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00707A10">
      <w:rPr>
        <w:b/>
        <w:bCs/>
      </w:rPr>
      <w:t>Standardised</w:t>
    </w:r>
    <w:proofErr w:type="spellEnd"/>
    <w:r w:rsidR="00707A10">
      <w:rPr>
        <w:b/>
        <w:bCs/>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10"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0F6DA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ED3" w14:textId="283C276D" w:rsidR="000C2633" w:rsidRDefault="000215B4">
    <w:pPr>
      <w:pStyle w:val="Header"/>
    </w:pPr>
    <w:r>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10"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22D52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">
              <w10:wrap anchory="margin"/>
              <w10:anchorlock/>
            </v:rect>
          </w:pict>
        </mc:Fallback>
      </mc:AlternateContent>
    </w:r>
    <w:r>
      <w:rPr>
        <w:noProof/>
      </w:rPr>
      <w:drawing>
        <wp:anchor distT="0" distB="0" distL="114300" distR="114300" simplePos="0" relativeHeight="251661312" behindDoc="0" locked="1" layoutInCell="1" allowOverlap="1" wp14:anchorId="641906C6" wp14:editId="2F25D4E3">
          <wp:simplePos x="0" y="0"/>
          <wp:positionH relativeFrom="margin">
            <wp:posOffset>0</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r w:rsidR="00F632B3">
      <w:rPr>
        <w:noProof/>
        <w:lang w:val="en-GB" w:bidi="en-GB"/>
      </w:rPr>
      <w:drawing>
        <wp:inline distT="0" distB="0" distL="0" distR="0" wp14:anchorId="26C13F17" wp14:editId="1F55563F">
          <wp:extent cx="48577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0"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D21D19"/>
    <w:multiLevelType w:val="hybridMultilevel"/>
    <w:tmpl w:val="EEC6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B1FBF"/>
    <w:multiLevelType w:val="hybridMultilevel"/>
    <w:tmpl w:val="BD72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B1CC1"/>
    <w:multiLevelType w:val="hybridMultilevel"/>
    <w:tmpl w:val="BD0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13F94"/>
    <w:multiLevelType w:val="hybridMultilevel"/>
    <w:tmpl w:val="AC04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1106F"/>
    <w:multiLevelType w:val="hybridMultilevel"/>
    <w:tmpl w:val="FC1675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9"/>
  </w:num>
  <w:num w:numId="15">
    <w:abstractNumId w:val="20"/>
  </w:num>
  <w:num w:numId="16">
    <w:abstractNumId w:val="21"/>
  </w:num>
  <w:num w:numId="17">
    <w:abstractNumId w:val="22"/>
  </w:num>
  <w:num w:numId="18">
    <w:abstractNumId w:val="16"/>
  </w:num>
  <w:num w:numId="19">
    <w:abstractNumId w:val="15"/>
  </w:num>
  <w:num w:numId="20">
    <w:abstractNumId w:val="12"/>
  </w:num>
  <w:num w:numId="21">
    <w:abstractNumId w:val="11"/>
  </w:num>
  <w:num w:numId="22">
    <w:abstractNumId w:val="13"/>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Hodgkinson-Last">
    <w15:presenceInfo w15:providerId="None" w15:userId="Emma Hodgkinson-Last"/>
  </w15:person>
  <w15:person w15:author="Justine Gauguin">
    <w15:presenceInfo w15:providerId="AD" w15:userId="S::otss0595@ox.ac.uk::571ad7c4-7b77-469c-847c-7d182ace0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265E9"/>
    <w:rsid w:val="000758EB"/>
    <w:rsid w:val="000A3881"/>
    <w:rsid w:val="000C2633"/>
    <w:rsid w:val="000D08C8"/>
    <w:rsid w:val="000F2392"/>
    <w:rsid w:val="00102571"/>
    <w:rsid w:val="00145C22"/>
    <w:rsid w:val="001602C2"/>
    <w:rsid w:val="001847DE"/>
    <w:rsid w:val="001A40E4"/>
    <w:rsid w:val="001A4E2F"/>
    <w:rsid w:val="001B2073"/>
    <w:rsid w:val="001C09BA"/>
    <w:rsid w:val="001C1DEF"/>
    <w:rsid w:val="001C424A"/>
    <w:rsid w:val="001E59CF"/>
    <w:rsid w:val="00291ECF"/>
    <w:rsid w:val="002B588E"/>
    <w:rsid w:val="002F1DBC"/>
    <w:rsid w:val="002F1DCF"/>
    <w:rsid w:val="00307343"/>
    <w:rsid w:val="003241AA"/>
    <w:rsid w:val="00335C74"/>
    <w:rsid w:val="00340DF9"/>
    <w:rsid w:val="00341E8B"/>
    <w:rsid w:val="00342CDD"/>
    <w:rsid w:val="00363A6A"/>
    <w:rsid w:val="003A1EFF"/>
    <w:rsid w:val="00430034"/>
    <w:rsid w:val="00440EAA"/>
    <w:rsid w:val="00473FC7"/>
    <w:rsid w:val="00475120"/>
    <w:rsid w:val="004A1643"/>
    <w:rsid w:val="004E1A15"/>
    <w:rsid w:val="0051341E"/>
    <w:rsid w:val="005141FD"/>
    <w:rsid w:val="00521A90"/>
    <w:rsid w:val="005443BE"/>
    <w:rsid w:val="0056302B"/>
    <w:rsid w:val="005903A5"/>
    <w:rsid w:val="005C0EEC"/>
    <w:rsid w:val="005C7457"/>
    <w:rsid w:val="005E3543"/>
    <w:rsid w:val="006228EE"/>
    <w:rsid w:val="00635407"/>
    <w:rsid w:val="0066002F"/>
    <w:rsid w:val="00673917"/>
    <w:rsid w:val="006A0C25"/>
    <w:rsid w:val="00707A10"/>
    <w:rsid w:val="00711167"/>
    <w:rsid w:val="00722251"/>
    <w:rsid w:val="00755396"/>
    <w:rsid w:val="00755BA5"/>
    <w:rsid w:val="00761239"/>
    <w:rsid w:val="00795023"/>
    <w:rsid w:val="00795189"/>
    <w:rsid w:val="007D476B"/>
    <w:rsid w:val="00802707"/>
    <w:rsid w:val="008156CB"/>
    <w:rsid w:val="00841F88"/>
    <w:rsid w:val="008527F0"/>
    <w:rsid w:val="0085362B"/>
    <w:rsid w:val="00870BA1"/>
    <w:rsid w:val="008826BF"/>
    <w:rsid w:val="008A6F05"/>
    <w:rsid w:val="008C7019"/>
    <w:rsid w:val="008D6FB2"/>
    <w:rsid w:val="00940546"/>
    <w:rsid w:val="009541C6"/>
    <w:rsid w:val="00973885"/>
    <w:rsid w:val="00991989"/>
    <w:rsid w:val="009C7DE8"/>
    <w:rsid w:val="009D362F"/>
    <w:rsid w:val="00A109C3"/>
    <w:rsid w:val="00A1426E"/>
    <w:rsid w:val="00A63436"/>
    <w:rsid w:val="00A670F2"/>
    <w:rsid w:val="00AC0A18"/>
    <w:rsid w:val="00B242F6"/>
    <w:rsid w:val="00B42047"/>
    <w:rsid w:val="00B47B3D"/>
    <w:rsid w:val="00B8392C"/>
    <w:rsid w:val="00BC7D19"/>
    <w:rsid w:val="00C07439"/>
    <w:rsid w:val="00C26D0F"/>
    <w:rsid w:val="00C41D5F"/>
    <w:rsid w:val="00C5493D"/>
    <w:rsid w:val="00C607B8"/>
    <w:rsid w:val="00C6488A"/>
    <w:rsid w:val="00C97885"/>
    <w:rsid w:val="00CA1C12"/>
    <w:rsid w:val="00CA7DE2"/>
    <w:rsid w:val="00D37AAA"/>
    <w:rsid w:val="00D50BD7"/>
    <w:rsid w:val="00D55B27"/>
    <w:rsid w:val="00D7348B"/>
    <w:rsid w:val="00DA2EA0"/>
    <w:rsid w:val="00E00E9F"/>
    <w:rsid w:val="00E35F96"/>
    <w:rsid w:val="00E413E2"/>
    <w:rsid w:val="00E553AA"/>
    <w:rsid w:val="00E87671"/>
    <w:rsid w:val="00EA0EB4"/>
    <w:rsid w:val="00EB0DD1"/>
    <w:rsid w:val="00F11524"/>
    <w:rsid w:val="00F13C16"/>
    <w:rsid w:val="00F23889"/>
    <w:rsid w:val="00F37398"/>
    <w:rsid w:val="00F42096"/>
    <w:rsid w:val="00F5388D"/>
    <w:rsid w:val="00F55C6A"/>
    <w:rsid w:val="00F56D44"/>
    <w:rsid w:val="00F632B3"/>
    <w:rsid w:val="00F73A09"/>
    <w:rsid w:val="00F81751"/>
    <w:rsid w:val="00FB0614"/>
    <w:rsid w:val="00FC53EB"/>
    <w:rsid w:val="00FF4071"/>
    <w:rsid w:val="0789148D"/>
    <w:rsid w:val="1806D900"/>
    <w:rsid w:val="29CBBA5D"/>
    <w:rsid w:val="352BA436"/>
    <w:rsid w:val="36153BF2"/>
    <w:rsid w:val="36F71349"/>
    <w:rsid w:val="4D123361"/>
    <w:rsid w:val="4E735A0D"/>
    <w:rsid w:val="5032EFDF"/>
    <w:rsid w:val="554A5058"/>
    <w:rsid w:val="61693977"/>
    <w:rsid w:val="630F4CAD"/>
    <w:rsid w:val="6BB255C2"/>
    <w:rsid w:val="754D6116"/>
    <w:rsid w:val="7FE9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C6488A"/>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C6488A"/>
    <w:rPr>
      <w:rFonts w:ascii="Roboto" w:eastAsiaTheme="minorHAnsi" w:hAnsi="Robot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0637">
      <w:bodyDiv w:val="1"/>
      <w:marLeft w:val="0"/>
      <w:marRight w:val="0"/>
      <w:marTop w:val="0"/>
      <w:marBottom w:val="0"/>
      <w:divBdr>
        <w:top w:val="none" w:sz="0" w:space="0" w:color="auto"/>
        <w:left w:val="none" w:sz="0" w:space="0" w:color="auto"/>
        <w:bottom w:val="none" w:sz="0" w:space="0" w:color="auto"/>
        <w:right w:val="none" w:sz="0" w:space="0" w:color="auto"/>
      </w:divBdr>
    </w:div>
    <w:div w:id="13181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C2B0EE9BF2A0499FE6770A718CBF88" ma:contentTypeVersion="14" ma:contentTypeDescription="Create a new document." ma:contentTypeScope="" ma:versionID="05ae388f2a92bbc236ee405c32ef4d57">
  <xsd:schema xmlns:xsd="http://www.w3.org/2001/XMLSchema" xmlns:xs="http://www.w3.org/2001/XMLSchema" xmlns:p="http://schemas.microsoft.com/office/2006/metadata/properties" xmlns:ns3="d8816a59-2284-4c01-a8f2-a0f006d76bc2" xmlns:ns4="bbea7c5e-2f51-4824-9123-2a0b5c12427a" targetNamespace="http://schemas.microsoft.com/office/2006/metadata/properties" ma:root="true" ma:fieldsID="fb6e0913c5c989e4f37d24104fdb04c3" ns3:_="" ns4:_="">
    <xsd:import namespace="d8816a59-2284-4c01-a8f2-a0f006d76bc2"/>
    <xsd:import namespace="bbea7c5e-2f51-4824-9123-2a0b5c1242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6a59-2284-4c01-a8f2-a0f006d76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a7c5e-2f51-4824-9123-2a0b5c124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8816a59-2284-4c01-a8f2-a0f006d76bc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DF299A-FFC6-4059-B907-1C3D54B7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6a59-2284-4c01-a8f2-a0f006d76bc2"/>
    <ds:schemaRef ds:uri="bbea7c5e-2f51-4824-9123-2a0b5c124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09F72-662C-4842-BECC-56BD7F2CF7C5}">
  <ds:schemaRefs>
    <ds:schemaRef ds:uri="http://schemas.microsoft.com/sharepoint/v3/contenttype/forms"/>
  </ds:schemaRefs>
</ds:datastoreItem>
</file>

<file path=customXml/itemProps4.xml><?xml version="1.0" encoding="utf-8"?>
<ds:datastoreItem xmlns:ds="http://schemas.openxmlformats.org/officeDocument/2006/customXml" ds:itemID="{1F92412A-BC5A-4933-9CF3-9E3798E13C41}">
  <ds:schemaRefs>
    <ds:schemaRef ds:uri="http://purl.org/dc/terms/"/>
    <ds:schemaRef ds:uri="http://schemas.microsoft.com/office/2006/documentManagement/types"/>
    <ds:schemaRef ds:uri="bbea7c5e-2f51-4824-9123-2a0b5c12427a"/>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d8816a59-2284-4c01-a8f2-a0f006d76b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850</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Justine Gauguin</cp:lastModifiedBy>
  <cp:revision>4</cp:revision>
  <cp:lastPrinted>2025-01-15T10:52:00Z</cp:lastPrinted>
  <dcterms:created xsi:type="dcterms:W3CDTF">2025-09-16T12:58:00Z</dcterms:created>
  <dcterms:modified xsi:type="dcterms:W3CDTF">2025-09-23T08:16:00Z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0x010100C0C2B0EE9BF2A0499FE6770A718CBF88</vt:lpwstr>
  </property>
</Properties>
</file>